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7AAD2" w14:textId="15873F67" w:rsidR="00E6623D" w:rsidRDefault="00E6623D" w:rsidP="004E1755">
      <w:pPr>
        <w:spacing w:line="23" w:lineRule="atLeast"/>
      </w:pPr>
    </w:p>
    <w:p w14:paraId="0098018E" w14:textId="6280525E" w:rsidR="00C15FB5" w:rsidRDefault="00C15FB5" w:rsidP="004E1755">
      <w:pPr>
        <w:spacing w:line="23" w:lineRule="atLeast"/>
      </w:pPr>
    </w:p>
    <w:p w14:paraId="6FE4B950" w14:textId="77777777" w:rsidR="00C15FB5" w:rsidRDefault="00C15FB5" w:rsidP="004E1755">
      <w:pPr>
        <w:spacing w:line="23" w:lineRule="atLeast"/>
      </w:pPr>
    </w:p>
    <w:p w14:paraId="6D0128CE" w14:textId="22560D2A" w:rsidR="004E1755" w:rsidRPr="00E6623D" w:rsidRDefault="004618AE" w:rsidP="004E1755">
      <w:pPr>
        <w:spacing w:line="2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61649C" w14:textId="36E68309" w:rsidR="0099429A" w:rsidRPr="003F181F" w:rsidRDefault="007F4916" w:rsidP="003F181F">
      <w:pPr>
        <w:keepNext/>
        <w:suppressAutoHyphens/>
        <w:spacing w:after="120" w:line="276" w:lineRule="auto"/>
        <w:jc w:val="center"/>
        <w:rPr>
          <w:b/>
          <w:bCs/>
          <w:caps/>
          <w:spacing w:val="54"/>
          <w:kern w:val="24"/>
          <w:sz w:val="24"/>
          <w:szCs w:val="24"/>
        </w:rPr>
      </w:pPr>
      <w:r>
        <w:rPr>
          <w:b/>
          <w:bCs/>
          <w:caps/>
          <w:spacing w:val="54"/>
          <w:kern w:val="24"/>
          <w:sz w:val="24"/>
          <w:szCs w:val="24"/>
        </w:rPr>
        <w:t>DECYZJA NR 9</w:t>
      </w:r>
    </w:p>
    <w:p w14:paraId="635DB193" w14:textId="77777777" w:rsidR="0099429A" w:rsidRPr="003F181F" w:rsidRDefault="0099429A" w:rsidP="00A82505">
      <w:pPr>
        <w:keepNext/>
        <w:suppressAutoHyphens/>
        <w:jc w:val="center"/>
        <w:rPr>
          <w:b/>
          <w:bCs/>
          <w:caps/>
          <w:spacing w:val="54"/>
          <w:kern w:val="24"/>
          <w:sz w:val="24"/>
          <w:szCs w:val="24"/>
        </w:rPr>
      </w:pPr>
      <w:r w:rsidRPr="003F181F">
        <w:rPr>
          <w:b/>
          <w:bCs/>
          <w:caps/>
          <w:spacing w:val="54"/>
          <w:kern w:val="24"/>
          <w:sz w:val="24"/>
          <w:szCs w:val="24"/>
        </w:rPr>
        <w:t xml:space="preserve">DYREKTORA BIURA LOGISTYKI POLICJI </w:t>
      </w:r>
    </w:p>
    <w:p w14:paraId="19AE9004" w14:textId="630DE3BC" w:rsidR="00A82505" w:rsidRPr="003F181F" w:rsidRDefault="0099429A" w:rsidP="00A82505">
      <w:pPr>
        <w:keepNext/>
        <w:suppressAutoHyphens/>
        <w:jc w:val="center"/>
        <w:rPr>
          <w:b/>
          <w:bCs/>
          <w:caps/>
          <w:spacing w:val="54"/>
          <w:kern w:val="24"/>
          <w:sz w:val="24"/>
          <w:szCs w:val="24"/>
        </w:rPr>
      </w:pPr>
      <w:r w:rsidRPr="003F181F">
        <w:rPr>
          <w:b/>
          <w:bCs/>
          <w:caps/>
          <w:spacing w:val="54"/>
          <w:kern w:val="24"/>
          <w:sz w:val="24"/>
          <w:szCs w:val="24"/>
        </w:rPr>
        <w:t>KOMENDY GŁÓWNEJ POLICJI</w:t>
      </w:r>
      <w:r w:rsidR="00A82505">
        <w:rPr>
          <w:b/>
          <w:bCs/>
          <w:caps/>
          <w:spacing w:val="54"/>
          <w:kern w:val="24"/>
          <w:sz w:val="24"/>
          <w:szCs w:val="24"/>
        </w:rPr>
        <w:t xml:space="preserve">  </w:t>
      </w:r>
    </w:p>
    <w:p w14:paraId="67F99D6E" w14:textId="5253D847" w:rsidR="0099429A" w:rsidRPr="003F181F" w:rsidRDefault="00A82505" w:rsidP="003F181F">
      <w:pPr>
        <w:keepNext/>
        <w:suppressAutoHyphens/>
        <w:spacing w:before="120" w:after="120"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7F4916">
        <w:rPr>
          <w:bCs/>
          <w:sz w:val="24"/>
          <w:szCs w:val="24"/>
        </w:rPr>
        <w:t xml:space="preserve">z dnia 20 lutego </w:t>
      </w:r>
      <w:r w:rsidR="005C3346">
        <w:rPr>
          <w:bCs/>
          <w:sz w:val="24"/>
          <w:szCs w:val="24"/>
        </w:rPr>
        <w:t>2024</w:t>
      </w:r>
      <w:r w:rsidR="0099429A" w:rsidRPr="003F181F">
        <w:rPr>
          <w:bCs/>
          <w:sz w:val="24"/>
          <w:szCs w:val="24"/>
        </w:rPr>
        <w:t xml:space="preserve"> r.</w:t>
      </w:r>
    </w:p>
    <w:p w14:paraId="6E1964F1" w14:textId="68564574" w:rsidR="0099429A" w:rsidRPr="00EF4B71" w:rsidRDefault="001A7D03" w:rsidP="00321862">
      <w:pPr>
        <w:keepNext/>
        <w:suppressAutoHyphens/>
        <w:spacing w:before="120" w:after="360"/>
        <w:jc w:val="center"/>
        <w:rPr>
          <w:b/>
          <w:bCs/>
          <w:sz w:val="24"/>
          <w:szCs w:val="24"/>
        </w:rPr>
      </w:pPr>
      <w:r w:rsidRPr="00EF4B71">
        <w:rPr>
          <w:b/>
          <w:bCs/>
          <w:sz w:val="24"/>
          <w:szCs w:val="24"/>
        </w:rPr>
        <w:t xml:space="preserve">zmieniająca decyzję </w:t>
      </w:r>
      <w:r w:rsidR="0099429A" w:rsidRPr="00EF4B71">
        <w:rPr>
          <w:b/>
          <w:bCs/>
          <w:sz w:val="24"/>
          <w:szCs w:val="24"/>
        </w:rPr>
        <w:t>w sprawie szczegółowej struktury organizacyjnej i</w:t>
      </w:r>
      <w:r w:rsidR="000B4579" w:rsidRPr="00EF4B71">
        <w:rPr>
          <w:b/>
          <w:bCs/>
          <w:sz w:val="24"/>
          <w:szCs w:val="24"/>
        </w:rPr>
        <w:t xml:space="preserve"> schematu organizacyjnego Biura </w:t>
      </w:r>
      <w:r w:rsidR="0099429A" w:rsidRPr="00EF4B71">
        <w:rPr>
          <w:b/>
          <w:bCs/>
          <w:sz w:val="24"/>
          <w:szCs w:val="24"/>
        </w:rPr>
        <w:t>Logistyki Policji Komendy Głównej Policji, podziału zadań</w:t>
      </w:r>
      <w:r w:rsidR="000B4579" w:rsidRPr="00EF4B71">
        <w:rPr>
          <w:b/>
          <w:bCs/>
          <w:sz w:val="24"/>
          <w:szCs w:val="24"/>
        </w:rPr>
        <w:t xml:space="preserve"> między dyrektorem a </w:t>
      </w:r>
      <w:r w:rsidR="0099429A" w:rsidRPr="00EF4B71">
        <w:rPr>
          <w:b/>
          <w:bCs/>
          <w:sz w:val="24"/>
          <w:szCs w:val="24"/>
        </w:rPr>
        <w:t>jego zastępcami oraz katalogu zadań komórek organizacyjnych</w:t>
      </w:r>
    </w:p>
    <w:p w14:paraId="5F42658A" w14:textId="746D7A3E" w:rsidR="0099429A" w:rsidRPr="00E4577B" w:rsidRDefault="0099429A" w:rsidP="00321862">
      <w:pPr>
        <w:suppressAutoHyphens/>
        <w:autoSpaceDE w:val="0"/>
        <w:autoSpaceDN w:val="0"/>
        <w:adjustRightInd w:val="0"/>
        <w:ind w:firstLine="510"/>
        <w:jc w:val="both"/>
        <w:rPr>
          <w:bCs/>
          <w:sz w:val="22"/>
          <w:szCs w:val="22"/>
        </w:rPr>
      </w:pPr>
      <w:r w:rsidRPr="00E4577B">
        <w:rPr>
          <w:bCs/>
          <w:sz w:val="22"/>
          <w:szCs w:val="22"/>
        </w:rPr>
        <w:t>Na podstawie § 12 ust. 1 zarządzenia nr 2 Komen</w:t>
      </w:r>
      <w:r w:rsidR="002B47F0" w:rsidRPr="00E4577B">
        <w:rPr>
          <w:bCs/>
          <w:sz w:val="22"/>
          <w:szCs w:val="22"/>
        </w:rPr>
        <w:t xml:space="preserve">danta Głównego Policji z dnia 1 </w:t>
      </w:r>
      <w:r w:rsidRPr="00E4577B">
        <w:rPr>
          <w:bCs/>
          <w:sz w:val="22"/>
          <w:szCs w:val="22"/>
        </w:rPr>
        <w:t xml:space="preserve">kwietnia </w:t>
      </w:r>
      <w:r w:rsidR="008A4996">
        <w:rPr>
          <w:bCs/>
          <w:sz w:val="22"/>
          <w:szCs w:val="22"/>
        </w:rPr>
        <w:br/>
      </w:r>
      <w:r w:rsidRPr="00E4577B">
        <w:rPr>
          <w:bCs/>
          <w:sz w:val="22"/>
          <w:szCs w:val="22"/>
        </w:rPr>
        <w:t xml:space="preserve">2016 r. w sprawie regulaminu Komendy Głównej Policji (Dz. Urz. </w:t>
      </w:r>
      <w:r w:rsidR="00C90D37">
        <w:rPr>
          <w:bCs/>
          <w:sz w:val="22"/>
          <w:szCs w:val="22"/>
        </w:rPr>
        <w:t xml:space="preserve">KGP poz. 13, z </w:t>
      </w:r>
      <w:proofErr w:type="spellStart"/>
      <w:r w:rsidRPr="00E4577B">
        <w:rPr>
          <w:bCs/>
          <w:sz w:val="22"/>
          <w:szCs w:val="22"/>
        </w:rPr>
        <w:t>późn</w:t>
      </w:r>
      <w:proofErr w:type="spellEnd"/>
      <w:r w:rsidRPr="00E4577B">
        <w:rPr>
          <w:bCs/>
          <w:sz w:val="22"/>
          <w:szCs w:val="22"/>
        </w:rPr>
        <w:t>. zm.</w:t>
      </w:r>
      <w:r w:rsidR="009C18FD">
        <w:rPr>
          <w:rStyle w:val="Odwoanieprzypisudolnego"/>
          <w:bCs/>
          <w:sz w:val="22"/>
          <w:szCs w:val="22"/>
        </w:rPr>
        <w:footnoteReference w:customMarkFollows="1" w:id="1"/>
        <w:t>1)</w:t>
      </w:r>
      <w:r w:rsidRPr="00E4577B">
        <w:rPr>
          <w:bCs/>
          <w:sz w:val="22"/>
          <w:szCs w:val="22"/>
        </w:rPr>
        <w:t>) postanawia się, co następuje:</w:t>
      </w:r>
      <w:bookmarkStart w:id="4" w:name="_GoBack"/>
      <w:bookmarkEnd w:id="4"/>
    </w:p>
    <w:p w14:paraId="1F384645" w14:textId="50D42972" w:rsidR="001A7D03" w:rsidRPr="00E4577B" w:rsidRDefault="001A7D03" w:rsidP="00321862">
      <w:pPr>
        <w:suppressAutoHyphens/>
        <w:autoSpaceDE w:val="0"/>
        <w:autoSpaceDN w:val="0"/>
        <w:adjustRightInd w:val="0"/>
        <w:spacing w:before="120" w:after="120"/>
        <w:ind w:firstLine="510"/>
        <w:jc w:val="both"/>
        <w:rPr>
          <w:spacing w:val="-4"/>
          <w:sz w:val="22"/>
          <w:szCs w:val="22"/>
        </w:rPr>
      </w:pPr>
      <w:r w:rsidRPr="00E4577B">
        <w:rPr>
          <w:b/>
          <w:spacing w:val="-4"/>
          <w:sz w:val="22"/>
          <w:szCs w:val="22"/>
        </w:rPr>
        <w:t>§ 1.</w:t>
      </w:r>
      <w:r w:rsidR="005F1703" w:rsidRPr="00E4577B">
        <w:rPr>
          <w:spacing w:val="-4"/>
          <w:sz w:val="22"/>
          <w:szCs w:val="22"/>
        </w:rPr>
        <w:t xml:space="preserve"> W decyzji nr 34</w:t>
      </w:r>
      <w:r w:rsidRPr="00E4577B">
        <w:rPr>
          <w:spacing w:val="-4"/>
          <w:sz w:val="22"/>
          <w:szCs w:val="22"/>
        </w:rPr>
        <w:t xml:space="preserve"> Dyrektora Biura Logistyki Komendy Głównej Policji z dnia </w:t>
      </w:r>
      <w:r w:rsidR="005F1703" w:rsidRPr="00E4577B">
        <w:rPr>
          <w:spacing w:val="-4"/>
          <w:sz w:val="22"/>
          <w:szCs w:val="22"/>
        </w:rPr>
        <w:t>25 lipca 2023</w:t>
      </w:r>
      <w:r w:rsidR="00EF4B71" w:rsidRPr="00E4577B">
        <w:rPr>
          <w:spacing w:val="-4"/>
          <w:sz w:val="22"/>
          <w:szCs w:val="22"/>
        </w:rPr>
        <w:t xml:space="preserve"> </w:t>
      </w:r>
      <w:r w:rsidRPr="00E4577B">
        <w:rPr>
          <w:spacing w:val="-4"/>
          <w:sz w:val="22"/>
          <w:szCs w:val="22"/>
        </w:rPr>
        <w:t xml:space="preserve">r. </w:t>
      </w:r>
      <w:r w:rsidR="00E4577B">
        <w:rPr>
          <w:spacing w:val="-4"/>
          <w:sz w:val="22"/>
          <w:szCs w:val="22"/>
        </w:rPr>
        <w:br/>
      </w:r>
      <w:r w:rsidRPr="00E4577B">
        <w:rPr>
          <w:spacing w:val="-4"/>
          <w:sz w:val="22"/>
          <w:szCs w:val="22"/>
        </w:rPr>
        <w:t>w sprawie szczegółowej struktury organizacyjnej i schematu organizacyjnego Biura Logistyki Policji Komendy Głównej Policji, podziału zadań między dyrektorem a jego zastępcami oraz katalogu zadań komórek organizacyjnych, wprowadza się następujące zmiany:</w:t>
      </w:r>
    </w:p>
    <w:p w14:paraId="06F9F36D" w14:textId="77777777" w:rsidR="00A36CD5" w:rsidRPr="00E4577B" w:rsidRDefault="002A279C" w:rsidP="00D16D26">
      <w:pPr>
        <w:tabs>
          <w:tab w:val="left" w:pos="284"/>
        </w:tabs>
        <w:ind w:left="510" w:hanging="510"/>
        <w:jc w:val="both"/>
        <w:rPr>
          <w:bCs/>
          <w:spacing w:val="-4"/>
          <w:sz w:val="22"/>
          <w:szCs w:val="22"/>
        </w:rPr>
      </w:pPr>
      <w:r w:rsidRPr="00E4577B">
        <w:rPr>
          <w:bCs/>
          <w:spacing w:val="-4"/>
          <w:sz w:val="22"/>
          <w:szCs w:val="22"/>
        </w:rPr>
        <w:t>1) w § 1</w:t>
      </w:r>
      <w:r w:rsidR="00A36CD5" w:rsidRPr="00E4577B">
        <w:rPr>
          <w:bCs/>
          <w:spacing w:val="-4"/>
          <w:sz w:val="22"/>
          <w:szCs w:val="22"/>
        </w:rPr>
        <w:t>:</w:t>
      </w:r>
    </w:p>
    <w:p w14:paraId="1E0B82D3" w14:textId="347EB805" w:rsidR="001A7D03" w:rsidRPr="00E4577B" w:rsidRDefault="002A279C" w:rsidP="00E4577B">
      <w:pPr>
        <w:pStyle w:val="Akapitzlist"/>
        <w:numPr>
          <w:ilvl w:val="0"/>
          <w:numId w:val="6"/>
        </w:numPr>
        <w:tabs>
          <w:tab w:val="left" w:pos="567"/>
        </w:tabs>
        <w:ind w:left="284" w:hanging="5"/>
        <w:jc w:val="both"/>
        <w:rPr>
          <w:b/>
          <w:bCs/>
          <w:spacing w:val="-4"/>
          <w:sz w:val="22"/>
          <w:szCs w:val="22"/>
        </w:rPr>
      </w:pPr>
      <w:r w:rsidRPr="00E4577B">
        <w:rPr>
          <w:bCs/>
          <w:spacing w:val="-4"/>
          <w:sz w:val="22"/>
          <w:szCs w:val="22"/>
        </w:rPr>
        <w:t xml:space="preserve">w ust. 1 </w:t>
      </w:r>
      <w:r w:rsidR="00A36CD5" w:rsidRPr="00E4577B">
        <w:rPr>
          <w:bCs/>
          <w:spacing w:val="-4"/>
          <w:sz w:val="22"/>
          <w:szCs w:val="22"/>
        </w:rPr>
        <w:t xml:space="preserve">w </w:t>
      </w:r>
      <w:r w:rsidR="005E7F10">
        <w:rPr>
          <w:bCs/>
          <w:spacing w:val="-4"/>
          <w:sz w:val="22"/>
          <w:szCs w:val="22"/>
        </w:rPr>
        <w:t xml:space="preserve">pkt 5 uchyla się lit. b i </w:t>
      </w:r>
      <w:r w:rsidRPr="00E4577B">
        <w:rPr>
          <w:bCs/>
          <w:spacing w:val="-4"/>
          <w:sz w:val="22"/>
          <w:szCs w:val="22"/>
        </w:rPr>
        <w:t>c;</w:t>
      </w:r>
    </w:p>
    <w:p w14:paraId="1650C625" w14:textId="5D61F66E" w:rsidR="00244B8A" w:rsidRPr="00E4577B" w:rsidRDefault="00A36CD5" w:rsidP="00E4577B">
      <w:pPr>
        <w:pStyle w:val="Akapitzlist"/>
        <w:numPr>
          <w:ilvl w:val="0"/>
          <w:numId w:val="6"/>
        </w:numPr>
        <w:tabs>
          <w:tab w:val="left" w:pos="567"/>
        </w:tabs>
        <w:ind w:left="567" w:hanging="288"/>
        <w:jc w:val="both"/>
        <w:rPr>
          <w:b/>
          <w:bCs/>
          <w:spacing w:val="-4"/>
          <w:sz w:val="22"/>
          <w:szCs w:val="22"/>
        </w:rPr>
      </w:pPr>
      <w:r w:rsidRPr="00E4577B">
        <w:rPr>
          <w:bCs/>
          <w:spacing w:val="-4"/>
          <w:sz w:val="22"/>
          <w:szCs w:val="22"/>
        </w:rPr>
        <w:t>w ust. 1</w:t>
      </w:r>
      <w:r w:rsidR="00EF4B71" w:rsidRPr="00E4577B">
        <w:rPr>
          <w:bCs/>
          <w:spacing w:val="-4"/>
          <w:sz w:val="22"/>
          <w:szCs w:val="22"/>
        </w:rPr>
        <w:t xml:space="preserve"> </w:t>
      </w:r>
      <w:r w:rsidR="0021751C">
        <w:rPr>
          <w:bCs/>
          <w:spacing w:val="-4"/>
          <w:sz w:val="22"/>
          <w:szCs w:val="22"/>
        </w:rPr>
        <w:t xml:space="preserve">po </w:t>
      </w:r>
      <w:r w:rsidR="00EF4B71" w:rsidRPr="00E4577B">
        <w:rPr>
          <w:bCs/>
          <w:spacing w:val="-4"/>
          <w:sz w:val="22"/>
          <w:szCs w:val="22"/>
        </w:rPr>
        <w:t xml:space="preserve">pkt </w:t>
      </w:r>
      <w:r w:rsidR="0021751C">
        <w:rPr>
          <w:bCs/>
          <w:spacing w:val="-4"/>
          <w:sz w:val="22"/>
          <w:szCs w:val="22"/>
        </w:rPr>
        <w:t xml:space="preserve">8 dodaje się pkt </w:t>
      </w:r>
      <w:r w:rsidR="00244B8A" w:rsidRPr="00E4577B">
        <w:rPr>
          <w:bCs/>
          <w:spacing w:val="-4"/>
          <w:sz w:val="22"/>
          <w:szCs w:val="22"/>
        </w:rPr>
        <w:t>9 w brzmieniu:</w:t>
      </w:r>
    </w:p>
    <w:p w14:paraId="3FB4F589" w14:textId="368793AA" w:rsidR="00A36CD5" w:rsidRPr="00E4577B" w:rsidRDefault="00244B8A" w:rsidP="00E4577B">
      <w:pPr>
        <w:pStyle w:val="Akapitzlist"/>
        <w:tabs>
          <w:tab w:val="left" w:pos="567"/>
        </w:tabs>
        <w:ind w:left="284" w:firstLine="142"/>
        <w:jc w:val="both"/>
        <w:rPr>
          <w:bCs/>
          <w:spacing w:val="-4"/>
          <w:sz w:val="22"/>
          <w:szCs w:val="22"/>
        </w:rPr>
      </w:pPr>
      <w:r w:rsidRPr="00E4577B">
        <w:rPr>
          <w:bCs/>
          <w:spacing w:val="-4"/>
          <w:sz w:val="22"/>
          <w:szCs w:val="22"/>
        </w:rPr>
        <w:t>„ 9)</w:t>
      </w:r>
      <w:r w:rsidR="00A36CD5" w:rsidRPr="00E4577B">
        <w:rPr>
          <w:bCs/>
          <w:spacing w:val="-4"/>
          <w:sz w:val="22"/>
          <w:szCs w:val="22"/>
        </w:rPr>
        <w:t xml:space="preserve"> </w:t>
      </w:r>
      <w:r w:rsidR="0013608B" w:rsidRPr="00E4577B">
        <w:rPr>
          <w:bCs/>
          <w:spacing w:val="-4"/>
          <w:sz w:val="22"/>
          <w:szCs w:val="22"/>
        </w:rPr>
        <w:t>Wydział Obsługi Transportowej KGP, w skład którego wchodzą:</w:t>
      </w:r>
    </w:p>
    <w:p w14:paraId="7A158F61" w14:textId="4336EA1D" w:rsidR="00F41016" w:rsidRDefault="0013608B" w:rsidP="00DC14A3">
      <w:pPr>
        <w:pStyle w:val="Akapitzlist"/>
        <w:numPr>
          <w:ilvl w:val="0"/>
          <w:numId w:val="7"/>
        </w:numPr>
        <w:tabs>
          <w:tab w:val="left" w:pos="567"/>
        </w:tabs>
        <w:jc w:val="both"/>
        <w:rPr>
          <w:bCs/>
          <w:spacing w:val="-4"/>
          <w:sz w:val="22"/>
          <w:szCs w:val="22"/>
        </w:rPr>
      </w:pPr>
      <w:r w:rsidRPr="00E4577B">
        <w:rPr>
          <w:bCs/>
          <w:spacing w:val="-4"/>
          <w:sz w:val="22"/>
          <w:szCs w:val="22"/>
        </w:rPr>
        <w:t xml:space="preserve">Sekcja do spraw </w:t>
      </w:r>
      <w:r w:rsidR="00F41016" w:rsidRPr="00E4577B">
        <w:rPr>
          <w:bCs/>
          <w:spacing w:val="-4"/>
          <w:sz w:val="22"/>
          <w:szCs w:val="22"/>
        </w:rPr>
        <w:t>Eksploatacji,</w:t>
      </w:r>
    </w:p>
    <w:p w14:paraId="2CC029F6" w14:textId="6A7C4E71" w:rsidR="0079489A" w:rsidRPr="00DC14A3" w:rsidRDefault="0079489A" w:rsidP="00DC14A3">
      <w:pPr>
        <w:pStyle w:val="Akapitzlist"/>
        <w:numPr>
          <w:ilvl w:val="0"/>
          <w:numId w:val="7"/>
        </w:numPr>
        <w:tabs>
          <w:tab w:val="left" w:pos="567"/>
        </w:tabs>
        <w:jc w:val="both"/>
        <w:rPr>
          <w:bCs/>
          <w:spacing w:val="-4"/>
          <w:sz w:val="22"/>
          <w:szCs w:val="22"/>
        </w:rPr>
      </w:pPr>
      <w:r>
        <w:rPr>
          <w:bCs/>
          <w:spacing w:val="-4"/>
          <w:sz w:val="22"/>
          <w:szCs w:val="22"/>
        </w:rPr>
        <w:t>Sekcja Techniczna,</w:t>
      </w:r>
    </w:p>
    <w:p w14:paraId="702E5F61" w14:textId="07935B46" w:rsidR="00F41016" w:rsidRPr="00E4577B" w:rsidRDefault="00F41016" w:rsidP="00E4577B">
      <w:pPr>
        <w:pStyle w:val="Akapitzlist"/>
        <w:numPr>
          <w:ilvl w:val="0"/>
          <w:numId w:val="7"/>
        </w:numPr>
        <w:tabs>
          <w:tab w:val="left" w:pos="567"/>
        </w:tabs>
        <w:jc w:val="both"/>
        <w:rPr>
          <w:bCs/>
          <w:spacing w:val="-4"/>
          <w:sz w:val="22"/>
          <w:szCs w:val="22"/>
        </w:rPr>
      </w:pPr>
      <w:r w:rsidRPr="00E4577B">
        <w:rPr>
          <w:bCs/>
          <w:spacing w:val="-4"/>
          <w:sz w:val="22"/>
          <w:szCs w:val="22"/>
        </w:rPr>
        <w:t>Zespół do spraw Planowania, Analiz i Rozliczeń</w:t>
      </w:r>
      <w:ins w:id="5" w:author="Emilia Korzeniewska" w:date="2024-02-06T14:24:00Z">
        <w:r w:rsidR="00D150C1" w:rsidRPr="00E4577B">
          <w:rPr>
            <w:bCs/>
            <w:spacing w:val="-4"/>
            <w:sz w:val="22"/>
            <w:szCs w:val="22"/>
          </w:rPr>
          <w:t>.”</w:t>
        </w:r>
        <w:r w:rsidR="00D150C1">
          <w:rPr>
            <w:bCs/>
            <w:spacing w:val="-4"/>
            <w:sz w:val="22"/>
            <w:szCs w:val="22"/>
          </w:rPr>
          <w:t>;</w:t>
        </w:r>
      </w:ins>
    </w:p>
    <w:p w14:paraId="3BDABC56" w14:textId="77777777" w:rsidR="00457AAA" w:rsidRPr="00E4577B" w:rsidRDefault="00457AAA" w:rsidP="00E4577B">
      <w:pPr>
        <w:pStyle w:val="Akapitzlist"/>
        <w:tabs>
          <w:tab w:val="left" w:pos="567"/>
        </w:tabs>
        <w:ind w:left="1146"/>
        <w:jc w:val="both"/>
        <w:rPr>
          <w:bCs/>
          <w:spacing w:val="-4"/>
          <w:sz w:val="22"/>
          <w:szCs w:val="22"/>
        </w:rPr>
      </w:pPr>
    </w:p>
    <w:p w14:paraId="539538DB" w14:textId="76827E46" w:rsidR="001A7D03" w:rsidRPr="00E4577B" w:rsidRDefault="001A7D03" w:rsidP="00E4577B">
      <w:pPr>
        <w:ind w:left="510" w:hanging="510"/>
        <w:jc w:val="both"/>
        <w:rPr>
          <w:bCs/>
          <w:spacing w:val="-4"/>
          <w:sz w:val="22"/>
          <w:szCs w:val="22"/>
        </w:rPr>
      </w:pPr>
      <w:bookmarkStart w:id="6" w:name="_Hlk95206341"/>
      <w:r w:rsidRPr="00E4577B">
        <w:rPr>
          <w:bCs/>
          <w:spacing w:val="-4"/>
          <w:sz w:val="22"/>
          <w:szCs w:val="22"/>
        </w:rPr>
        <w:t xml:space="preserve">2) </w:t>
      </w:r>
      <w:bookmarkStart w:id="7" w:name="_Hlk95203570"/>
      <w:r w:rsidR="00F41016" w:rsidRPr="00E4577B">
        <w:rPr>
          <w:bCs/>
          <w:spacing w:val="-4"/>
          <w:sz w:val="22"/>
          <w:szCs w:val="22"/>
        </w:rPr>
        <w:t>§ 2</w:t>
      </w:r>
      <w:bookmarkEnd w:id="7"/>
      <w:r w:rsidR="00EF4B71" w:rsidRPr="00E4577B">
        <w:rPr>
          <w:bCs/>
          <w:spacing w:val="-4"/>
          <w:sz w:val="22"/>
          <w:szCs w:val="22"/>
        </w:rPr>
        <w:t xml:space="preserve"> otrzymuje brzmienie</w:t>
      </w:r>
      <w:r w:rsidR="005B4CCD" w:rsidRPr="00E4577B">
        <w:rPr>
          <w:bCs/>
          <w:spacing w:val="-4"/>
          <w:sz w:val="22"/>
          <w:szCs w:val="22"/>
        </w:rPr>
        <w:t>:</w:t>
      </w:r>
    </w:p>
    <w:p w14:paraId="21A94B68" w14:textId="7E1A5819" w:rsidR="00856322" w:rsidRDefault="00C90D37" w:rsidP="0084653D">
      <w:pPr>
        <w:spacing w:line="23" w:lineRule="atLeast"/>
        <w:ind w:left="426" w:hanging="142"/>
        <w:contextualSpacing/>
        <w:jc w:val="both"/>
        <w:rPr>
          <w:sz w:val="22"/>
          <w:szCs w:val="22"/>
        </w:rPr>
      </w:pPr>
      <w:r>
        <w:rPr>
          <w:bCs/>
          <w:spacing w:val="-4"/>
          <w:sz w:val="22"/>
          <w:szCs w:val="22"/>
        </w:rPr>
        <w:t>„</w:t>
      </w:r>
      <w:r w:rsidR="006428AA" w:rsidRPr="00E4577B">
        <w:rPr>
          <w:b/>
          <w:bCs/>
          <w:spacing w:val="-4"/>
          <w:sz w:val="22"/>
          <w:szCs w:val="22"/>
        </w:rPr>
        <w:t xml:space="preserve">§ </w:t>
      </w:r>
      <w:r w:rsidR="00EF4B71" w:rsidRPr="00E4577B">
        <w:rPr>
          <w:b/>
          <w:bCs/>
          <w:spacing w:val="-4"/>
          <w:sz w:val="22"/>
          <w:szCs w:val="22"/>
        </w:rPr>
        <w:t xml:space="preserve">2. </w:t>
      </w:r>
      <w:r w:rsidR="00EF4B71" w:rsidRPr="00E4577B">
        <w:rPr>
          <w:bCs/>
          <w:spacing w:val="-4"/>
          <w:sz w:val="22"/>
          <w:szCs w:val="22"/>
        </w:rPr>
        <w:t xml:space="preserve">Dyrektor </w:t>
      </w:r>
      <w:r w:rsidR="00EF4B71" w:rsidRPr="00E4577B">
        <w:rPr>
          <w:sz w:val="22"/>
          <w:szCs w:val="22"/>
        </w:rPr>
        <w:t>biura wykonuje zadania określone w § 11 zarządzenia nr 2 Komendanta Głównego Policji z dnia 1 kwietnia 2016 r. w sprawie regulaminu Komendy Głównej Policji i w odrębnych przepisach oraz sprawuje bezpośredni nadzór nad wykonywaniem zadań przez Wydział Koordynacji Gospodarki Uzbrojeniem i Techniką Policyjną, Wydział Koordynacji Gospodarki Transportowej oraz Wydział Obsługi Transportowej KGP</w:t>
      </w:r>
      <w:ins w:id="8" w:author="Emilia Korzeniewska" w:date="2024-02-06T14:24:00Z">
        <w:r w:rsidR="00D150C1" w:rsidRPr="00E4577B">
          <w:rPr>
            <w:sz w:val="22"/>
            <w:szCs w:val="22"/>
          </w:rPr>
          <w:t>.</w:t>
        </w:r>
        <w:r w:rsidR="00D150C1">
          <w:rPr>
            <w:sz w:val="22"/>
            <w:szCs w:val="22"/>
          </w:rPr>
          <w:t>”;</w:t>
        </w:r>
      </w:ins>
    </w:p>
    <w:p w14:paraId="08F96112" w14:textId="77777777" w:rsidR="00856322" w:rsidRDefault="00856322" w:rsidP="00E4577B">
      <w:pPr>
        <w:spacing w:line="23" w:lineRule="atLeast"/>
        <w:ind w:left="426" w:hanging="142"/>
        <w:contextualSpacing/>
        <w:jc w:val="both"/>
        <w:rPr>
          <w:sz w:val="22"/>
          <w:szCs w:val="22"/>
        </w:rPr>
      </w:pPr>
    </w:p>
    <w:p w14:paraId="0821F18A" w14:textId="3DB32C5B" w:rsidR="00D778D9" w:rsidRDefault="00785F8E" w:rsidP="00785F8E">
      <w:pPr>
        <w:pStyle w:val="Akapitzlist"/>
        <w:numPr>
          <w:ilvl w:val="0"/>
          <w:numId w:val="28"/>
        </w:numPr>
        <w:spacing w:line="23" w:lineRule="atLea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§ 5 ust. 1</w:t>
      </w:r>
      <w:r w:rsidR="003E72D1">
        <w:rPr>
          <w:sz w:val="22"/>
          <w:szCs w:val="22"/>
        </w:rPr>
        <w:t xml:space="preserve"> </w:t>
      </w:r>
      <w:r w:rsidR="00B24904">
        <w:rPr>
          <w:sz w:val="22"/>
          <w:szCs w:val="22"/>
        </w:rPr>
        <w:t>o</w:t>
      </w:r>
      <w:r w:rsidR="003E72D1">
        <w:rPr>
          <w:sz w:val="22"/>
          <w:szCs w:val="22"/>
        </w:rPr>
        <w:t>trzymuje brzmienie:</w:t>
      </w:r>
    </w:p>
    <w:p w14:paraId="22ABC5F9" w14:textId="0EF1339D" w:rsidR="003E72D1" w:rsidRDefault="003E72D1" w:rsidP="005315F8">
      <w:pPr>
        <w:pStyle w:val="Akapitzlist"/>
        <w:spacing w:line="23" w:lineRule="atLeas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4C1591" w:rsidRPr="004C1591">
        <w:rPr>
          <w:b/>
          <w:sz w:val="22"/>
          <w:szCs w:val="22"/>
        </w:rPr>
        <w:t>§</w:t>
      </w:r>
      <w:r w:rsidR="004C1591">
        <w:rPr>
          <w:b/>
          <w:sz w:val="22"/>
          <w:szCs w:val="22"/>
        </w:rPr>
        <w:t xml:space="preserve"> 5. </w:t>
      </w:r>
      <w:r w:rsidR="004C1591" w:rsidRPr="004C1591">
        <w:rPr>
          <w:b/>
          <w:sz w:val="22"/>
          <w:szCs w:val="22"/>
        </w:rPr>
        <w:t>1.</w:t>
      </w:r>
      <w:r w:rsidR="004C1591">
        <w:rPr>
          <w:sz w:val="22"/>
          <w:szCs w:val="22"/>
        </w:rPr>
        <w:t xml:space="preserve"> Do zadań realizowanych przez wszystkie komórki </w:t>
      </w:r>
      <w:r w:rsidRPr="005315F8">
        <w:rPr>
          <w:sz w:val="22"/>
          <w:szCs w:val="22"/>
        </w:rPr>
        <w:t>o</w:t>
      </w:r>
      <w:r w:rsidR="005315F8">
        <w:rPr>
          <w:sz w:val="22"/>
          <w:szCs w:val="22"/>
        </w:rPr>
        <w:t>rganizacyjne biura, w zakresie swojej właściwości, należy w szczególności:</w:t>
      </w:r>
    </w:p>
    <w:p w14:paraId="5655BBAA" w14:textId="1867DC87" w:rsidR="005315F8" w:rsidRDefault="00D56E48" w:rsidP="005315F8">
      <w:pPr>
        <w:pStyle w:val="Akapitzlist"/>
        <w:numPr>
          <w:ilvl w:val="0"/>
          <w:numId w:val="36"/>
        </w:num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5315F8">
        <w:rPr>
          <w:sz w:val="22"/>
          <w:szCs w:val="22"/>
        </w:rPr>
        <w:t>rganizowanie i prowadzenie doskonalenia z</w:t>
      </w:r>
      <w:r w:rsidR="007F4916">
        <w:rPr>
          <w:sz w:val="22"/>
          <w:szCs w:val="22"/>
        </w:rPr>
        <w:t>awodowego lokalnego policjantów</w:t>
      </w:r>
      <w:r w:rsidR="007F4916">
        <w:rPr>
          <w:sz w:val="22"/>
          <w:szCs w:val="22"/>
        </w:rPr>
        <w:br/>
      </w:r>
      <w:r w:rsidR="005315F8">
        <w:rPr>
          <w:sz w:val="22"/>
          <w:szCs w:val="22"/>
        </w:rPr>
        <w:t>i pracowników KGP;</w:t>
      </w:r>
    </w:p>
    <w:p w14:paraId="2305D294" w14:textId="32999DD7" w:rsidR="005315F8" w:rsidRDefault="00D56E48" w:rsidP="005315F8">
      <w:pPr>
        <w:pStyle w:val="Akapitzlist"/>
        <w:numPr>
          <w:ilvl w:val="0"/>
          <w:numId w:val="36"/>
        </w:num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5315F8">
        <w:rPr>
          <w:sz w:val="22"/>
          <w:szCs w:val="22"/>
        </w:rPr>
        <w:t>rowadzenie postępowań wyjaśniających w sprawach szkód powstałych w biurze, wyrządzonyc</w:t>
      </w:r>
      <w:r>
        <w:rPr>
          <w:sz w:val="22"/>
          <w:szCs w:val="22"/>
        </w:rPr>
        <w:t>h w mieniu Skarbu Państwa znajdu</w:t>
      </w:r>
      <w:r w:rsidR="005315F8">
        <w:rPr>
          <w:sz w:val="22"/>
          <w:szCs w:val="22"/>
        </w:rPr>
        <w:t>jącym się</w:t>
      </w:r>
      <w:r>
        <w:rPr>
          <w:sz w:val="22"/>
          <w:szCs w:val="22"/>
        </w:rPr>
        <w:t xml:space="preserve"> w zarządzie KGP;</w:t>
      </w:r>
    </w:p>
    <w:p w14:paraId="437AE833" w14:textId="1633A5DE" w:rsidR="00D56E48" w:rsidRDefault="00D56E48" w:rsidP="005315F8">
      <w:pPr>
        <w:pStyle w:val="Akapitzlist"/>
        <w:numPr>
          <w:ilvl w:val="0"/>
          <w:numId w:val="36"/>
        </w:num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wykonywanie zadań z zakresu zarządzania strategicznego, w tym kontroli zarządczej </w:t>
      </w:r>
      <w:r>
        <w:rPr>
          <w:sz w:val="22"/>
          <w:szCs w:val="22"/>
        </w:rPr>
        <w:br/>
        <w:t>w odniesieniu do celów i zadań biura;</w:t>
      </w:r>
    </w:p>
    <w:p w14:paraId="391EDB5F" w14:textId="09B744E4" w:rsidR="00D56E48" w:rsidRDefault="00D56E48" w:rsidP="005315F8">
      <w:pPr>
        <w:pStyle w:val="Akapitzlist"/>
        <w:numPr>
          <w:ilvl w:val="0"/>
          <w:numId w:val="36"/>
        </w:num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przyjmowanie, rozpatrywanie i załatwianie skarg i wniosków;</w:t>
      </w:r>
    </w:p>
    <w:p w14:paraId="6E924245" w14:textId="13E53C55" w:rsidR="00D56E48" w:rsidRDefault="00D56E48" w:rsidP="005315F8">
      <w:pPr>
        <w:pStyle w:val="Akapitzlist"/>
        <w:numPr>
          <w:ilvl w:val="0"/>
          <w:numId w:val="36"/>
        </w:num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upowszechnianie innowacyjnych rozwiązań i narzędzi oraz dobrych praktyk sprzyjających podnoszeniu jakości i efektywności zadań KGP i innych jednostek organizacyjnych Policji;</w:t>
      </w:r>
    </w:p>
    <w:p w14:paraId="611C216E" w14:textId="6E417A44" w:rsidR="00D56E48" w:rsidRDefault="00D56E48" w:rsidP="005315F8">
      <w:pPr>
        <w:pStyle w:val="Akapitzlist"/>
        <w:numPr>
          <w:ilvl w:val="0"/>
          <w:numId w:val="36"/>
        </w:num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monitorowanie zmian w przepisach prawa, inicjowanie prac legislacyjnych oraz opracowywanie i opiniowanie projektów aktów prawnych;</w:t>
      </w:r>
    </w:p>
    <w:p w14:paraId="60FC859A" w14:textId="770DD451" w:rsidR="00D56E48" w:rsidRDefault="00D56E48" w:rsidP="005315F8">
      <w:pPr>
        <w:pStyle w:val="Akapitzlist"/>
        <w:numPr>
          <w:ilvl w:val="0"/>
          <w:numId w:val="36"/>
        </w:num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dostosowywanie</w:t>
      </w:r>
      <w:r w:rsidR="00875123">
        <w:rPr>
          <w:sz w:val="22"/>
          <w:szCs w:val="22"/>
        </w:rPr>
        <w:t xml:space="preserve"> zakresu zadań biura do nowych rozwiązań prawnych wynikających ze zmiany przepisów dotyczących właściwości biura;</w:t>
      </w:r>
    </w:p>
    <w:p w14:paraId="6897308B" w14:textId="3D076281" w:rsidR="00875123" w:rsidRDefault="00875123" w:rsidP="005315F8">
      <w:pPr>
        <w:pStyle w:val="Akapitzlist"/>
        <w:numPr>
          <w:ilvl w:val="0"/>
          <w:numId w:val="36"/>
        </w:num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uczestniczenie w procesie udostępniania informacji publicznej;</w:t>
      </w:r>
    </w:p>
    <w:p w14:paraId="64615B5D" w14:textId="2E9A1087" w:rsidR="00875123" w:rsidRDefault="00D63718" w:rsidP="00D63718">
      <w:pPr>
        <w:pStyle w:val="Akapitzlist"/>
        <w:numPr>
          <w:ilvl w:val="0"/>
          <w:numId w:val="36"/>
        </w:num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uczestniczenie w procesie rozpatrywania petycji złożonych do Komendanta Głównego Policji;</w:t>
      </w:r>
    </w:p>
    <w:p w14:paraId="2E8B3A25" w14:textId="77777777" w:rsidR="004713E4" w:rsidRDefault="004713E4" w:rsidP="00D63718">
      <w:pPr>
        <w:pStyle w:val="Akapitzlist"/>
        <w:numPr>
          <w:ilvl w:val="0"/>
          <w:numId w:val="36"/>
        </w:num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realizowanie wniosków i zaleceń pokontrolnych Najwyższej Izby Kontroli i innych organów kontroli;</w:t>
      </w:r>
    </w:p>
    <w:p w14:paraId="3DC064AA" w14:textId="77777777" w:rsidR="004713E4" w:rsidRDefault="004713E4" w:rsidP="00D63718">
      <w:pPr>
        <w:pStyle w:val="Akapitzlist"/>
        <w:numPr>
          <w:ilvl w:val="0"/>
          <w:numId w:val="36"/>
        </w:num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współdziałanie przy wykonywaniu zadań, w szczególności poprzez dokonywanie uzgodnień, przedstawianie opinii, udostępnianie materiałów i informacji, prowadzenie prac o charakterze interdyscyplinarnym oraz opracowywanie wspólnych stanowisk w określonych sprawach;</w:t>
      </w:r>
    </w:p>
    <w:p w14:paraId="6A39730D" w14:textId="77777777" w:rsidR="00BF3747" w:rsidRDefault="004713E4" w:rsidP="00D63718">
      <w:pPr>
        <w:pStyle w:val="Akapitzlist"/>
        <w:numPr>
          <w:ilvl w:val="0"/>
          <w:numId w:val="36"/>
        </w:num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wykonywanie zadań określonych w porozumieniach o współpracy zawartych przez Komendanta Głównego Policji</w:t>
      </w:r>
      <w:r w:rsidR="00BF3747">
        <w:rPr>
          <w:sz w:val="22"/>
          <w:szCs w:val="22"/>
        </w:rPr>
        <w:t>;</w:t>
      </w:r>
    </w:p>
    <w:p w14:paraId="29617F04" w14:textId="77777777" w:rsidR="00BF3747" w:rsidRPr="006F5AD9" w:rsidRDefault="00BF3747" w:rsidP="00D63718">
      <w:pPr>
        <w:pStyle w:val="Akapitzlist"/>
        <w:numPr>
          <w:ilvl w:val="0"/>
          <w:numId w:val="36"/>
        </w:numPr>
        <w:spacing w:line="23" w:lineRule="atLeast"/>
        <w:jc w:val="both"/>
        <w:rPr>
          <w:sz w:val="22"/>
          <w:szCs w:val="22"/>
        </w:rPr>
      </w:pPr>
      <w:r w:rsidRPr="006F5AD9">
        <w:rPr>
          <w:sz w:val="22"/>
          <w:szCs w:val="22"/>
        </w:rPr>
        <w:t>reprezentowanie biura, w zakresie właściwości wydziału, podczas sporów z wykonawcami umów w Krajowej Izbie Odwoławczej i sądach cywilnych, z wyłączeniem Wydziału Koordynacji Inwestycji i Gospodarki Nieruchomościami;</w:t>
      </w:r>
    </w:p>
    <w:p w14:paraId="1876B9E3" w14:textId="43D65745" w:rsidR="00BF3747" w:rsidRPr="006F5AD9" w:rsidRDefault="00BF3747" w:rsidP="00D63718">
      <w:pPr>
        <w:pStyle w:val="Akapitzlist"/>
        <w:numPr>
          <w:ilvl w:val="0"/>
          <w:numId w:val="36"/>
        </w:numPr>
        <w:spacing w:line="23" w:lineRule="atLeast"/>
        <w:jc w:val="both"/>
        <w:rPr>
          <w:sz w:val="22"/>
          <w:szCs w:val="22"/>
        </w:rPr>
      </w:pPr>
      <w:r w:rsidRPr="006F5AD9">
        <w:rPr>
          <w:sz w:val="22"/>
          <w:szCs w:val="22"/>
        </w:rPr>
        <w:t>udzielanie informacji i konsultacji kierownikom jednostek organizacyjnych Policji i komórek organizacyjnych KGP</w:t>
      </w:r>
      <w:r w:rsidR="00E56DFE">
        <w:rPr>
          <w:sz w:val="22"/>
          <w:szCs w:val="22"/>
        </w:rPr>
        <w:t xml:space="preserve"> w zakresie właściwości biura</w:t>
      </w:r>
      <w:r w:rsidRPr="006F5AD9">
        <w:rPr>
          <w:sz w:val="22"/>
          <w:szCs w:val="22"/>
        </w:rPr>
        <w:t>;</w:t>
      </w:r>
    </w:p>
    <w:p w14:paraId="6778E900" w14:textId="34BA3E66" w:rsidR="00D63718" w:rsidRPr="006F5AD9" w:rsidRDefault="007D1408" w:rsidP="007D1408">
      <w:pPr>
        <w:pStyle w:val="Akapitzlist"/>
        <w:numPr>
          <w:ilvl w:val="0"/>
          <w:numId w:val="36"/>
        </w:numPr>
        <w:spacing w:line="23" w:lineRule="atLeast"/>
        <w:jc w:val="both"/>
        <w:rPr>
          <w:sz w:val="22"/>
          <w:szCs w:val="22"/>
        </w:rPr>
      </w:pPr>
      <w:r w:rsidRPr="006F5AD9">
        <w:rPr>
          <w:sz w:val="22"/>
          <w:szCs w:val="22"/>
        </w:rPr>
        <w:t>współuczestniczenie w przygotowywaniu projektów odpowiedzi na zapytania, kierowane przez jednostki i komórki kontrolujące lub audytujące, dotyczące obszarów objętych</w:t>
      </w:r>
      <w:r w:rsidR="00E56DFE">
        <w:rPr>
          <w:sz w:val="22"/>
          <w:szCs w:val="22"/>
        </w:rPr>
        <w:t xml:space="preserve"> kontrolą bądź audytem w biurz</w:t>
      </w:r>
      <w:r w:rsidRPr="006F5AD9">
        <w:rPr>
          <w:sz w:val="22"/>
          <w:szCs w:val="22"/>
        </w:rPr>
        <w:t>e;</w:t>
      </w:r>
    </w:p>
    <w:p w14:paraId="0A6D7A2D" w14:textId="25F836BE" w:rsidR="007D1408" w:rsidRPr="006F5AD9" w:rsidRDefault="007D1408" w:rsidP="007D1408">
      <w:pPr>
        <w:pStyle w:val="Akapitzlist"/>
        <w:numPr>
          <w:ilvl w:val="0"/>
          <w:numId w:val="36"/>
        </w:numPr>
        <w:spacing w:line="23" w:lineRule="atLeast"/>
        <w:jc w:val="both"/>
        <w:rPr>
          <w:sz w:val="22"/>
          <w:szCs w:val="22"/>
        </w:rPr>
      </w:pPr>
      <w:r w:rsidRPr="006F5AD9">
        <w:rPr>
          <w:sz w:val="22"/>
          <w:szCs w:val="22"/>
        </w:rPr>
        <w:t xml:space="preserve">monitorowanie zwolnień zabezpieczeń należytego wykonania umów </w:t>
      </w:r>
      <w:r w:rsidR="00516892">
        <w:rPr>
          <w:sz w:val="22"/>
          <w:szCs w:val="22"/>
        </w:rPr>
        <w:t>będących we właściwości biura</w:t>
      </w:r>
      <w:r w:rsidRPr="006F5AD9">
        <w:rPr>
          <w:sz w:val="22"/>
          <w:szCs w:val="22"/>
        </w:rPr>
        <w:t>;</w:t>
      </w:r>
    </w:p>
    <w:p w14:paraId="5D58D23C" w14:textId="5A43C2D2" w:rsidR="007D1408" w:rsidRDefault="007D1408" w:rsidP="007D1408">
      <w:pPr>
        <w:pStyle w:val="Akapitzlist"/>
        <w:numPr>
          <w:ilvl w:val="0"/>
          <w:numId w:val="36"/>
        </w:numPr>
        <w:spacing w:line="23" w:lineRule="atLeast"/>
        <w:jc w:val="both"/>
        <w:rPr>
          <w:sz w:val="22"/>
          <w:szCs w:val="22"/>
        </w:rPr>
      </w:pPr>
      <w:r w:rsidRPr="006F5AD9">
        <w:rPr>
          <w:sz w:val="22"/>
          <w:szCs w:val="22"/>
        </w:rPr>
        <w:t>archiwizowanie dokumentacji zgromadzonej w biurze.”</w:t>
      </w:r>
      <w:ins w:id="9" w:author="Emilia Korzeniewska" w:date="2024-02-06T14:28:00Z">
        <w:r w:rsidR="00D150C1">
          <w:rPr>
            <w:sz w:val="22"/>
            <w:szCs w:val="22"/>
          </w:rPr>
          <w:t>;</w:t>
        </w:r>
      </w:ins>
    </w:p>
    <w:p w14:paraId="3C5FF606" w14:textId="77777777" w:rsidR="006F5AD9" w:rsidRPr="006F5AD9" w:rsidRDefault="006F5AD9" w:rsidP="006F5AD9">
      <w:pPr>
        <w:pStyle w:val="Akapitzlist"/>
        <w:spacing w:line="23" w:lineRule="atLeast"/>
        <w:jc w:val="both"/>
        <w:rPr>
          <w:sz w:val="22"/>
          <w:szCs w:val="22"/>
        </w:rPr>
      </w:pPr>
    </w:p>
    <w:p w14:paraId="4381F4F4" w14:textId="1305DB3A" w:rsidR="002746C6" w:rsidRPr="006F5AD9" w:rsidRDefault="00162304" w:rsidP="00D778D9">
      <w:pPr>
        <w:pStyle w:val="Akapitzlist"/>
        <w:numPr>
          <w:ilvl w:val="0"/>
          <w:numId w:val="28"/>
        </w:numPr>
        <w:tabs>
          <w:tab w:val="left" w:pos="284"/>
        </w:tabs>
        <w:spacing w:line="23" w:lineRule="atLeast"/>
        <w:ind w:hanging="1146"/>
        <w:jc w:val="both"/>
        <w:rPr>
          <w:sz w:val="22"/>
          <w:szCs w:val="22"/>
        </w:rPr>
      </w:pPr>
      <w:r w:rsidRPr="006F5AD9">
        <w:rPr>
          <w:sz w:val="22"/>
          <w:szCs w:val="22"/>
        </w:rPr>
        <w:t>§ 5 ust. 2 otrzymuje brzmienie:</w:t>
      </w:r>
    </w:p>
    <w:p w14:paraId="62B7E9A7" w14:textId="391B2E6E" w:rsidR="00162304" w:rsidRDefault="00162304" w:rsidP="00162304">
      <w:pPr>
        <w:pStyle w:val="Akapitzlist"/>
        <w:tabs>
          <w:tab w:val="left" w:pos="284"/>
          <w:tab w:val="left" w:pos="426"/>
        </w:tabs>
        <w:spacing w:line="23" w:lineRule="atLeast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542FBF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Komórki organizacyjne biura, o których mowa </w:t>
      </w:r>
      <w:r w:rsidR="00266B2F">
        <w:rPr>
          <w:sz w:val="22"/>
          <w:szCs w:val="22"/>
        </w:rPr>
        <w:t xml:space="preserve">w § 7 pkt 1, 2 i 4, § 8 pkt 1, </w:t>
      </w:r>
      <w:r>
        <w:rPr>
          <w:sz w:val="22"/>
          <w:szCs w:val="22"/>
        </w:rPr>
        <w:t>4</w:t>
      </w:r>
      <w:r w:rsidR="00266B2F">
        <w:rPr>
          <w:sz w:val="22"/>
          <w:szCs w:val="22"/>
        </w:rPr>
        <w:t xml:space="preserve"> i 6</w:t>
      </w:r>
      <w:r>
        <w:rPr>
          <w:sz w:val="22"/>
          <w:szCs w:val="22"/>
        </w:rPr>
        <w:t xml:space="preserve">, </w:t>
      </w:r>
      <w:r w:rsidRPr="008356B6">
        <w:rPr>
          <w:sz w:val="22"/>
          <w:szCs w:val="22"/>
        </w:rPr>
        <w:t>§</w:t>
      </w:r>
      <w:r w:rsidR="00C74990">
        <w:rPr>
          <w:sz w:val="22"/>
          <w:szCs w:val="22"/>
        </w:rPr>
        <w:t xml:space="preserve"> 9 pkt 1 i 4, </w:t>
      </w:r>
      <w:r w:rsidR="00266B2F">
        <w:rPr>
          <w:sz w:val="22"/>
          <w:szCs w:val="22"/>
        </w:rPr>
        <w:br/>
      </w:r>
      <w:r w:rsidR="00C74990">
        <w:rPr>
          <w:sz w:val="22"/>
          <w:szCs w:val="22"/>
        </w:rPr>
        <w:t xml:space="preserve">§ 10 pkt 2 </w:t>
      </w:r>
      <w:r w:rsidR="00886388">
        <w:rPr>
          <w:sz w:val="22"/>
          <w:szCs w:val="22"/>
        </w:rPr>
        <w:t xml:space="preserve">i 4, § 11 </w:t>
      </w:r>
      <w:r w:rsidR="00886388" w:rsidRPr="00C74990">
        <w:rPr>
          <w:sz w:val="22"/>
          <w:szCs w:val="22"/>
        </w:rPr>
        <w:t xml:space="preserve">pkt </w:t>
      </w:r>
      <w:r w:rsidR="005B29F8" w:rsidRPr="00C74990">
        <w:rPr>
          <w:sz w:val="22"/>
          <w:szCs w:val="22"/>
        </w:rPr>
        <w:t xml:space="preserve">2, </w:t>
      </w:r>
      <w:r w:rsidR="00886388" w:rsidRPr="00C74990">
        <w:rPr>
          <w:sz w:val="22"/>
          <w:szCs w:val="22"/>
        </w:rPr>
        <w:t>4</w:t>
      </w:r>
      <w:r w:rsidR="005B29F8" w:rsidRPr="00C74990">
        <w:rPr>
          <w:sz w:val="22"/>
          <w:szCs w:val="22"/>
        </w:rPr>
        <w:t xml:space="preserve"> i 6</w:t>
      </w:r>
      <w:r w:rsidR="00886388">
        <w:rPr>
          <w:sz w:val="22"/>
          <w:szCs w:val="22"/>
        </w:rPr>
        <w:t xml:space="preserve"> oraz § </w:t>
      </w:r>
      <w:r w:rsidR="00C74990">
        <w:rPr>
          <w:sz w:val="22"/>
          <w:szCs w:val="22"/>
        </w:rPr>
        <w:t>12a pkt 1 i 3, w zakresie swojej właściwości, realizują zadania obejmujące prowadzenie rozliczeń rzeczowo-finansowych realizowanych umów, w tym:</w:t>
      </w:r>
    </w:p>
    <w:p w14:paraId="0D4562EA" w14:textId="3D4CF66E" w:rsidR="00C74990" w:rsidRDefault="00C74990" w:rsidP="00C74990">
      <w:pPr>
        <w:pStyle w:val="Akapitzlist"/>
        <w:numPr>
          <w:ilvl w:val="0"/>
          <w:numId w:val="37"/>
        </w:numPr>
        <w:tabs>
          <w:tab w:val="left" w:pos="284"/>
          <w:tab w:val="left" w:pos="426"/>
        </w:tabs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kontroli merytorycznej dowodów księgowych</w:t>
      </w:r>
      <w:r w:rsidR="0002116B">
        <w:rPr>
          <w:sz w:val="22"/>
          <w:szCs w:val="22"/>
        </w:rPr>
        <w:t>;</w:t>
      </w:r>
    </w:p>
    <w:p w14:paraId="4C96B72C" w14:textId="7495E5D3" w:rsidR="0002116B" w:rsidRDefault="0002116B" w:rsidP="00C74990">
      <w:pPr>
        <w:pStyle w:val="Akapitzlist"/>
        <w:numPr>
          <w:ilvl w:val="0"/>
          <w:numId w:val="37"/>
        </w:numPr>
        <w:tabs>
          <w:tab w:val="left" w:pos="284"/>
          <w:tab w:val="left" w:pos="426"/>
        </w:tabs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zwalniania zabezpieczeń należytego wykonania umów.”</w:t>
      </w:r>
      <w:ins w:id="10" w:author="Emilia Korzeniewska" w:date="2024-02-06T14:28:00Z">
        <w:r w:rsidR="00D150C1">
          <w:rPr>
            <w:sz w:val="22"/>
            <w:szCs w:val="22"/>
          </w:rPr>
          <w:t>;</w:t>
        </w:r>
      </w:ins>
    </w:p>
    <w:p w14:paraId="2D85F830" w14:textId="77777777" w:rsidR="005076D1" w:rsidRDefault="005076D1" w:rsidP="005076D1">
      <w:pPr>
        <w:pStyle w:val="Akapitzlist"/>
        <w:tabs>
          <w:tab w:val="left" w:pos="284"/>
          <w:tab w:val="left" w:pos="426"/>
        </w:tabs>
        <w:spacing w:line="23" w:lineRule="atLeast"/>
        <w:ind w:left="862"/>
        <w:jc w:val="both"/>
        <w:rPr>
          <w:sz w:val="22"/>
          <w:szCs w:val="22"/>
        </w:rPr>
      </w:pPr>
    </w:p>
    <w:p w14:paraId="39CA50F2" w14:textId="359ED34D" w:rsidR="00E8095F" w:rsidRPr="00E8095F" w:rsidRDefault="00E8095F" w:rsidP="00E8095F">
      <w:pPr>
        <w:pStyle w:val="Akapitzlist"/>
        <w:numPr>
          <w:ilvl w:val="0"/>
          <w:numId w:val="39"/>
        </w:numPr>
        <w:tabs>
          <w:tab w:val="left" w:pos="142"/>
        </w:tabs>
        <w:spacing w:line="23" w:lineRule="atLeast"/>
        <w:ind w:left="284" w:hanging="284"/>
        <w:jc w:val="both"/>
        <w:rPr>
          <w:sz w:val="22"/>
          <w:szCs w:val="22"/>
        </w:rPr>
      </w:pPr>
      <w:r>
        <w:rPr>
          <w:bCs/>
          <w:spacing w:val="-4"/>
          <w:sz w:val="22"/>
          <w:szCs w:val="22"/>
        </w:rPr>
        <w:t>w § 8 w pkt 6 uchyla się lit. e</w:t>
      </w:r>
      <w:ins w:id="11" w:author="Emilia Korzeniewska" w:date="2024-02-06T14:28:00Z">
        <w:r w:rsidR="00D150C1">
          <w:rPr>
            <w:bCs/>
            <w:spacing w:val="-4"/>
            <w:sz w:val="22"/>
            <w:szCs w:val="22"/>
          </w:rPr>
          <w:t>;</w:t>
        </w:r>
      </w:ins>
    </w:p>
    <w:p w14:paraId="1787F879" w14:textId="77777777" w:rsidR="00B505E7" w:rsidRPr="00E4577B" w:rsidRDefault="00B505E7" w:rsidP="00E4577B">
      <w:pPr>
        <w:spacing w:line="23" w:lineRule="atLeast"/>
        <w:ind w:left="426" w:hanging="142"/>
        <w:contextualSpacing/>
        <w:jc w:val="both"/>
        <w:rPr>
          <w:sz w:val="22"/>
          <w:szCs w:val="22"/>
        </w:rPr>
      </w:pPr>
    </w:p>
    <w:bookmarkEnd w:id="6"/>
    <w:p w14:paraId="712E3B7F" w14:textId="6990867B" w:rsidR="007571BE" w:rsidRPr="00E4577B" w:rsidRDefault="00E8095F" w:rsidP="00E8095F">
      <w:pPr>
        <w:tabs>
          <w:tab w:val="left" w:pos="142"/>
        </w:tabs>
        <w:jc w:val="both"/>
        <w:rPr>
          <w:bCs/>
          <w:spacing w:val="-4"/>
          <w:sz w:val="22"/>
          <w:szCs w:val="22"/>
        </w:rPr>
      </w:pPr>
      <w:r>
        <w:rPr>
          <w:bCs/>
          <w:spacing w:val="-4"/>
          <w:sz w:val="22"/>
          <w:szCs w:val="22"/>
        </w:rPr>
        <w:t>6</w:t>
      </w:r>
      <w:r w:rsidR="009B2A93" w:rsidRPr="00E4577B">
        <w:rPr>
          <w:bCs/>
          <w:spacing w:val="-4"/>
          <w:sz w:val="22"/>
          <w:szCs w:val="22"/>
        </w:rPr>
        <w:t>)</w:t>
      </w:r>
      <w:r w:rsidR="009B2A93" w:rsidRPr="00E4577B">
        <w:rPr>
          <w:b/>
          <w:spacing w:val="-4"/>
          <w:sz w:val="22"/>
          <w:szCs w:val="22"/>
          <w:lang w:eastAsia="ar-SA"/>
        </w:rPr>
        <w:t xml:space="preserve"> </w:t>
      </w:r>
      <w:r w:rsidR="007571BE" w:rsidRPr="00E4577B">
        <w:rPr>
          <w:bCs/>
          <w:spacing w:val="-4"/>
          <w:sz w:val="22"/>
          <w:szCs w:val="22"/>
        </w:rPr>
        <w:t>§ 9 otrzymuje brzmienie:</w:t>
      </w:r>
    </w:p>
    <w:p w14:paraId="1E0189ED" w14:textId="5AA7B2D9" w:rsidR="007571BE" w:rsidRPr="00E4577B" w:rsidRDefault="007571BE" w:rsidP="00E4577B">
      <w:pPr>
        <w:ind w:firstLine="284"/>
        <w:jc w:val="both"/>
        <w:rPr>
          <w:bCs/>
          <w:spacing w:val="-4"/>
          <w:sz w:val="22"/>
          <w:szCs w:val="22"/>
        </w:rPr>
      </w:pPr>
      <w:r w:rsidRPr="00E4577B">
        <w:rPr>
          <w:bCs/>
          <w:spacing w:val="-4"/>
          <w:sz w:val="22"/>
          <w:szCs w:val="22"/>
        </w:rPr>
        <w:t>„</w:t>
      </w:r>
      <w:r w:rsidR="006428AA" w:rsidRPr="00E4577B">
        <w:rPr>
          <w:b/>
          <w:bCs/>
          <w:color w:val="000000" w:themeColor="text1"/>
          <w:sz w:val="22"/>
          <w:szCs w:val="22"/>
        </w:rPr>
        <w:t xml:space="preserve">§ </w:t>
      </w:r>
      <w:r w:rsidRPr="00E4577B">
        <w:rPr>
          <w:b/>
          <w:bCs/>
          <w:color w:val="000000" w:themeColor="text1"/>
          <w:sz w:val="22"/>
          <w:szCs w:val="22"/>
        </w:rPr>
        <w:t>9.</w:t>
      </w:r>
      <w:r w:rsidRPr="00E4577B">
        <w:rPr>
          <w:color w:val="000000" w:themeColor="text1"/>
          <w:sz w:val="22"/>
          <w:szCs w:val="22"/>
        </w:rPr>
        <w:t xml:space="preserve"> W Wydziale Koordynacji Gospodarki Transportowej do zadań:</w:t>
      </w:r>
    </w:p>
    <w:p w14:paraId="143A47E1" w14:textId="579A0443" w:rsidR="00E207C2" w:rsidRPr="00E207C2" w:rsidRDefault="003F63EF" w:rsidP="005E25E6">
      <w:pPr>
        <w:pStyle w:val="Akapitzlist11"/>
        <w:spacing w:line="23" w:lineRule="atLeast"/>
        <w:ind w:left="567" w:hanging="425"/>
        <w:contextualSpacing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1) </w:t>
      </w:r>
      <w:r w:rsidR="007571BE" w:rsidRPr="00E207C2">
        <w:rPr>
          <w:color w:val="000000" w:themeColor="text1"/>
          <w:sz w:val="22"/>
          <w:szCs w:val="22"/>
        </w:rPr>
        <w:t>Sekcji do spraw Standaryzacji Transportu należy w szczególności:</w:t>
      </w:r>
    </w:p>
    <w:p w14:paraId="55B32AC0" w14:textId="42E98904" w:rsidR="007571BE" w:rsidRPr="00E207C2" w:rsidRDefault="007571BE" w:rsidP="008D0C85">
      <w:pPr>
        <w:pStyle w:val="Akapitzlist11"/>
        <w:numPr>
          <w:ilvl w:val="0"/>
          <w:numId w:val="5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E207C2">
        <w:rPr>
          <w:color w:val="000000" w:themeColor="text1"/>
          <w:sz w:val="22"/>
          <w:szCs w:val="22"/>
        </w:rPr>
        <w:t xml:space="preserve">określanie kierunków standaryzacji, unifikacji oraz wymagań </w:t>
      </w:r>
      <w:r w:rsidRPr="00E207C2">
        <w:rPr>
          <w:sz w:val="22"/>
          <w:szCs w:val="22"/>
        </w:rPr>
        <w:t>technicznych sprzętu, wyposażenia i materiałów transportu dla jednostek organizacyjnych Policji,</w:t>
      </w:r>
    </w:p>
    <w:p w14:paraId="557BE3FC" w14:textId="190362CF" w:rsidR="007571BE" w:rsidRPr="00E4577B" w:rsidRDefault="007571BE" w:rsidP="003B7806">
      <w:pPr>
        <w:pStyle w:val="Akapitzlist11"/>
        <w:numPr>
          <w:ilvl w:val="0"/>
          <w:numId w:val="5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E4577B">
        <w:rPr>
          <w:sz w:val="22"/>
          <w:szCs w:val="22"/>
        </w:rPr>
        <w:t xml:space="preserve">zaopatrywanie jednostek organizacyjnych Policji w sprzęt, wyposażenie i materiały transportu, </w:t>
      </w:r>
      <w:r w:rsidR="00E4577B">
        <w:rPr>
          <w:sz w:val="22"/>
          <w:szCs w:val="22"/>
        </w:rPr>
        <w:br/>
      </w:r>
      <w:r w:rsidRPr="00E4577B">
        <w:rPr>
          <w:sz w:val="22"/>
          <w:szCs w:val="22"/>
        </w:rPr>
        <w:t>w tym sporządzanie niezbędnych dokumentów związa</w:t>
      </w:r>
      <w:r w:rsidR="00C90D37">
        <w:rPr>
          <w:sz w:val="22"/>
          <w:szCs w:val="22"/>
        </w:rPr>
        <w:t>nych z uruchamianiem postępowań</w:t>
      </w:r>
      <w:r w:rsidR="00E4577B">
        <w:rPr>
          <w:sz w:val="22"/>
          <w:szCs w:val="22"/>
        </w:rPr>
        <w:br/>
      </w:r>
      <w:r w:rsidRPr="00E4577B">
        <w:rPr>
          <w:sz w:val="22"/>
          <w:szCs w:val="22"/>
        </w:rPr>
        <w:t>o udzielenie zamówienia publicznego, przygotowywanie projektów umów, zamówień lub zleceń, dokonywanie odbiorów przedmiotu zamówienia oraz monitorowanie przebiegu zawartych umów, zamówień lub zleceń,</w:t>
      </w:r>
    </w:p>
    <w:p w14:paraId="0CE62B64" w14:textId="77777777" w:rsidR="007571BE" w:rsidRPr="00E4577B" w:rsidRDefault="007571BE" w:rsidP="003B7806">
      <w:pPr>
        <w:pStyle w:val="Akapitzlist11"/>
        <w:numPr>
          <w:ilvl w:val="0"/>
          <w:numId w:val="5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E4577B">
        <w:rPr>
          <w:sz w:val="22"/>
          <w:szCs w:val="22"/>
        </w:rPr>
        <w:t>opracowywanie, przy współpracy z przyszłymi użytkownikami, założeń oraz specyfikacji technicznych i wymagań funkcjonalno-użytkowych na zakupywany sprzęt, wyposażenie i materiały transportu,</w:t>
      </w:r>
    </w:p>
    <w:p w14:paraId="547F7E78" w14:textId="54E9CF57" w:rsidR="005B29F8" w:rsidRPr="007E2F75" w:rsidRDefault="007571BE" w:rsidP="007E2F75">
      <w:pPr>
        <w:pStyle w:val="Akapitzlist11"/>
        <w:numPr>
          <w:ilvl w:val="0"/>
          <w:numId w:val="5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E4577B">
        <w:rPr>
          <w:sz w:val="22"/>
          <w:szCs w:val="22"/>
        </w:rPr>
        <w:t>monitorowanie rynku w zakresie nowoczesnych technologii i rozwiązań technicznych, ocena ich przydatności i zastosowania oraz wdrażanie wystandaryzowanych rozwiązań w Policji,</w:t>
      </w:r>
    </w:p>
    <w:p w14:paraId="36D5A20A" w14:textId="6827A8B1" w:rsidR="007571BE" w:rsidRPr="00E4577B" w:rsidRDefault="007571BE" w:rsidP="003B7806">
      <w:pPr>
        <w:pStyle w:val="Akapitzlist11"/>
        <w:numPr>
          <w:ilvl w:val="0"/>
          <w:numId w:val="5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E4577B">
        <w:rPr>
          <w:sz w:val="22"/>
          <w:szCs w:val="22"/>
        </w:rPr>
        <w:t>inicjowanie prac naukowych dotyczących rozwoju technicznego, standaryzacji i modernizacji sprzętu transportowego i jego wyposażenia oraz współpraca w tym zakresie z instytutami badawczymi,</w:t>
      </w:r>
    </w:p>
    <w:p w14:paraId="3CB627C9" w14:textId="070C3221" w:rsidR="007571BE" w:rsidRPr="00103AF1" w:rsidRDefault="007571BE" w:rsidP="003B7806">
      <w:pPr>
        <w:pStyle w:val="Akapitzlist11"/>
        <w:numPr>
          <w:ilvl w:val="0"/>
          <w:numId w:val="5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C15FB5">
        <w:rPr>
          <w:sz w:val="22"/>
          <w:szCs w:val="22"/>
        </w:rPr>
        <w:t xml:space="preserve">wyposażanie policjantów, biorących udział w misjach </w:t>
      </w:r>
      <w:r w:rsidRPr="00103AF1">
        <w:rPr>
          <w:sz w:val="22"/>
          <w:szCs w:val="22"/>
        </w:rPr>
        <w:t>pokojowych</w:t>
      </w:r>
      <w:r w:rsidR="00921044">
        <w:rPr>
          <w:sz w:val="22"/>
          <w:szCs w:val="22"/>
        </w:rPr>
        <w:t xml:space="preserve"> </w:t>
      </w:r>
      <w:r w:rsidRPr="00103AF1">
        <w:rPr>
          <w:sz w:val="22"/>
          <w:szCs w:val="22"/>
        </w:rPr>
        <w:t>w sprzęt  transportowy,</w:t>
      </w:r>
    </w:p>
    <w:p w14:paraId="33210ECE" w14:textId="77777777" w:rsidR="007571BE" w:rsidRPr="00E4577B" w:rsidRDefault="007571BE" w:rsidP="003B7806">
      <w:pPr>
        <w:pStyle w:val="Akapitzlist11"/>
        <w:numPr>
          <w:ilvl w:val="0"/>
          <w:numId w:val="5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E4577B">
        <w:rPr>
          <w:sz w:val="22"/>
          <w:szCs w:val="22"/>
        </w:rPr>
        <w:t xml:space="preserve">realizowanie zadań </w:t>
      </w:r>
      <w:r w:rsidRPr="00E4577B">
        <w:rPr>
          <w:iCs/>
          <w:sz w:val="22"/>
          <w:szCs w:val="22"/>
        </w:rPr>
        <w:t>finansowanych ze środków pochodzących z Unii Europejskiej, innych źródeł finansowania</w:t>
      </w:r>
      <w:r w:rsidRPr="00E4577B">
        <w:rPr>
          <w:sz w:val="22"/>
          <w:szCs w:val="22"/>
        </w:rPr>
        <w:t xml:space="preserve"> oraz rezerw celowych budżetu państwa w zakresie właściwości sekcji,</w:t>
      </w:r>
    </w:p>
    <w:p w14:paraId="1641C4F0" w14:textId="77777777" w:rsidR="007571BE" w:rsidRPr="00E4577B" w:rsidRDefault="007571BE" w:rsidP="003B7806">
      <w:pPr>
        <w:pStyle w:val="Akapitzlist11"/>
        <w:numPr>
          <w:ilvl w:val="0"/>
          <w:numId w:val="5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E4577B">
        <w:rPr>
          <w:sz w:val="22"/>
          <w:szCs w:val="22"/>
        </w:rPr>
        <w:t>opiniowanie specyfikacji technicznych opracowywanych przez jednostki organizacyjne Policji,</w:t>
      </w:r>
    </w:p>
    <w:p w14:paraId="742CE554" w14:textId="77777777" w:rsidR="007571BE" w:rsidRPr="00E4577B" w:rsidRDefault="007571BE" w:rsidP="003B7806">
      <w:pPr>
        <w:pStyle w:val="Akapitzlist11"/>
        <w:numPr>
          <w:ilvl w:val="0"/>
          <w:numId w:val="5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E4577B">
        <w:rPr>
          <w:sz w:val="22"/>
          <w:szCs w:val="22"/>
        </w:rPr>
        <w:t>opiniowanie wniosków jednostek organizacyjnych Policji o nadanie uprawnień do przeprowadzania badań technicznych pojazdów Policji,</w:t>
      </w:r>
    </w:p>
    <w:p w14:paraId="7966C5EB" w14:textId="3B7A421B" w:rsidR="007571BE" w:rsidRPr="00E4577B" w:rsidRDefault="007571BE" w:rsidP="003B7806">
      <w:pPr>
        <w:pStyle w:val="Akapitzlist11"/>
        <w:numPr>
          <w:ilvl w:val="0"/>
          <w:numId w:val="5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E4577B">
        <w:rPr>
          <w:sz w:val="22"/>
          <w:szCs w:val="22"/>
        </w:rPr>
        <w:t>koordynowanie funkcjonowania policyjnego zapl</w:t>
      </w:r>
      <w:r w:rsidR="00C90D37">
        <w:rPr>
          <w:sz w:val="22"/>
          <w:szCs w:val="22"/>
        </w:rPr>
        <w:t xml:space="preserve">ecza obsługowo-naprawczego oraz </w:t>
      </w:r>
      <w:r w:rsidRPr="00E4577B">
        <w:rPr>
          <w:sz w:val="22"/>
          <w:szCs w:val="22"/>
        </w:rPr>
        <w:t>gospodarki materiałami pędnymi i smarami, jak równ</w:t>
      </w:r>
      <w:r w:rsidR="00C90D37">
        <w:rPr>
          <w:sz w:val="22"/>
          <w:szCs w:val="22"/>
        </w:rPr>
        <w:t xml:space="preserve">ież przygotowywanie zaplecza do </w:t>
      </w:r>
      <w:r w:rsidRPr="00E4577B">
        <w:rPr>
          <w:sz w:val="22"/>
          <w:szCs w:val="22"/>
        </w:rPr>
        <w:t>obsługi technicznej nowego sprzętu transportowego,</w:t>
      </w:r>
    </w:p>
    <w:p w14:paraId="36A0CED5" w14:textId="585C7024" w:rsidR="007D42BD" w:rsidRPr="003D1D93" w:rsidRDefault="007571BE" w:rsidP="003D1D93">
      <w:pPr>
        <w:pStyle w:val="Akapitzlist11"/>
        <w:numPr>
          <w:ilvl w:val="0"/>
          <w:numId w:val="5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E4577B">
        <w:rPr>
          <w:sz w:val="22"/>
          <w:szCs w:val="22"/>
        </w:rPr>
        <w:lastRenderedPageBreak/>
        <w:t xml:space="preserve">współpracowanie z krajowymi podmiotami policyjnymi i </w:t>
      </w:r>
      <w:proofErr w:type="spellStart"/>
      <w:r w:rsidRPr="00E4577B">
        <w:rPr>
          <w:sz w:val="22"/>
          <w:szCs w:val="22"/>
        </w:rPr>
        <w:t>pozapolicyjnymi</w:t>
      </w:r>
      <w:proofErr w:type="spellEnd"/>
      <w:r w:rsidRPr="00E4577B">
        <w:rPr>
          <w:sz w:val="22"/>
          <w:szCs w:val="22"/>
        </w:rPr>
        <w:t xml:space="preserve"> w zakresie właściwości wydziału,</w:t>
      </w:r>
    </w:p>
    <w:p w14:paraId="04E67AF8" w14:textId="5FAEBF38" w:rsidR="00C23D4F" w:rsidRDefault="00C23D4F" w:rsidP="00C23D4F">
      <w:pPr>
        <w:pStyle w:val="Akapitzlist11"/>
        <w:numPr>
          <w:ilvl w:val="0"/>
          <w:numId w:val="5"/>
        </w:numPr>
        <w:tabs>
          <w:tab w:val="clear" w:pos="1080"/>
          <w:tab w:val="num" w:pos="567"/>
          <w:tab w:val="left" w:pos="851"/>
        </w:tabs>
        <w:spacing w:line="23" w:lineRule="atLeast"/>
        <w:ind w:hanging="796"/>
        <w:contextualSpacing/>
        <w:jc w:val="both"/>
        <w:rPr>
          <w:sz w:val="22"/>
          <w:szCs w:val="22"/>
        </w:rPr>
      </w:pPr>
      <w:r w:rsidRPr="00680699">
        <w:rPr>
          <w:sz w:val="22"/>
          <w:szCs w:val="22"/>
        </w:rPr>
        <w:t xml:space="preserve">wydawanie </w:t>
      </w:r>
      <w:r w:rsidR="00680699" w:rsidRPr="00680699">
        <w:rPr>
          <w:sz w:val="22"/>
          <w:szCs w:val="22"/>
        </w:rPr>
        <w:t xml:space="preserve">zakupionego </w:t>
      </w:r>
      <w:r w:rsidRPr="00680699">
        <w:rPr>
          <w:sz w:val="22"/>
          <w:szCs w:val="22"/>
        </w:rPr>
        <w:t>sprzętu t</w:t>
      </w:r>
      <w:r w:rsidR="00680699" w:rsidRPr="00680699">
        <w:rPr>
          <w:sz w:val="22"/>
          <w:szCs w:val="22"/>
        </w:rPr>
        <w:t xml:space="preserve">ransportowego, </w:t>
      </w:r>
      <w:r w:rsidRPr="00680699">
        <w:rPr>
          <w:sz w:val="22"/>
          <w:szCs w:val="22"/>
        </w:rPr>
        <w:t>z punktu przechowywania jednostkom Policji</w:t>
      </w:r>
      <w:r w:rsidR="00E71878">
        <w:rPr>
          <w:sz w:val="22"/>
          <w:szCs w:val="22"/>
        </w:rPr>
        <w:t>,</w:t>
      </w:r>
    </w:p>
    <w:p w14:paraId="7D19CD05" w14:textId="291D105C" w:rsidR="007571BE" w:rsidRPr="00742412" w:rsidRDefault="00E71878" w:rsidP="00764DC2">
      <w:pPr>
        <w:pStyle w:val="Akapitzlist11"/>
        <w:numPr>
          <w:ilvl w:val="0"/>
          <w:numId w:val="5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742412">
        <w:rPr>
          <w:color w:val="000000" w:themeColor="text1"/>
          <w:sz w:val="22"/>
          <w:szCs w:val="22"/>
        </w:rPr>
        <w:t>prowadzenie, w ujęciu ilościowo-wartościowym, ewidencji sprzętu i wyposażenia transportu nabywaneg</w:t>
      </w:r>
      <w:r w:rsidR="00742412">
        <w:rPr>
          <w:color w:val="000000" w:themeColor="text1"/>
          <w:sz w:val="22"/>
          <w:szCs w:val="22"/>
        </w:rPr>
        <w:t>o w ramach zakupów centralnych</w:t>
      </w:r>
      <w:ins w:id="12" w:author="Emilia Korzeniewska" w:date="2024-02-06T14:29:00Z">
        <w:r w:rsidR="00D150C1">
          <w:rPr>
            <w:color w:val="000000" w:themeColor="text1"/>
            <w:sz w:val="22"/>
            <w:szCs w:val="22"/>
          </w:rPr>
          <w:t>;</w:t>
        </w:r>
      </w:ins>
    </w:p>
    <w:p w14:paraId="61DB460E" w14:textId="77777777" w:rsidR="007571BE" w:rsidRPr="00E4577B" w:rsidRDefault="007571BE" w:rsidP="0028313D">
      <w:pPr>
        <w:pStyle w:val="Akapitzlist11"/>
        <w:numPr>
          <w:ilvl w:val="1"/>
          <w:numId w:val="1"/>
        </w:numPr>
        <w:tabs>
          <w:tab w:val="clear" w:pos="720"/>
          <w:tab w:val="left" w:pos="426"/>
        </w:tabs>
        <w:spacing w:line="23" w:lineRule="atLeast"/>
        <w:ind w:left="284" w:hanging="142"/>
        <w:contextualSpacing/>
        <w:jc w:val="both"/>
        <w:rPr>
          <w:sz w:val="22"/>
          <w:szCs w:val="22"/>
        </w:rPr>
      </w:pPr>
      <w:r w:rsidRPr="00E4577B">
        <w:rPr>
          <w:sz w:val="22"/>
          <w:szCs w:val="22"/>
        </w:rPr>
        <w:t>Zespołu do spraw Planowania, Analiz i Rozliczeń należy w szczególności:</w:t>
      </w:r>
    </w:p>
    <w:p w14:paraId="341B7010" w14:textId="725B7C7D" w:rsidR="007571BE" w:rsidRPr="00E4577B" w:rsidRDefault="007571BE" w:rsidP="00AF70CC">
      <w:pPr>
        <w:pStyle w:val="Akapitzlist11"/>
        <w:numPr>
          <w:ilvl w:val="0"/>
          <w:numId w:val="3"/>
        </w:numPr>
        <w:tabs>
          <w:tab w:val="clear" w:pos="1077"/>
          <w:tab w:val="left" w:pos="709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E4577B">
        <w:rPr>
          <w:sz w:val="22"/>
          <w:szCs w:val="22"/>
        </w:rPr>
        <w:t xml:space="preserve">opracowywanie projektu limitu finansowego i planu finansowo-rzeczowego wydziału, </w:t>
      </w:r>
      <w:r w:rsidRPr="00E4577B">
        <w:rPr>
          <w:sz w:val="22"/>
          <w:szCs w:val="22"/>
        </w:rPr>
        <w:br/>
        <w:t>a także monitorowanie oraz sporządzanie materiałów z realizacji i zaangażowania zatwierdzonego limitu finan</w:t>
      </w:r>
      <w:r w:rsidR="00C90D37">
        <w:rPr>
          <w:sz w:val="22"/>
          <w:szCs w:val="22"/>
        </w:rPr>
        <w:t xml:space="preserve">sowego oraz stosownych korekt w </w:t>
      </w:r>
      <w:r w:rsidRPr="00E4577B">
        <w:rPr>
          <w:sz w:val="22"/>
          <w:szCs w:val="22"/>
        </w:rPr>
        <w:t>tym zakresie,</w:t>
      </w:r>
    </w:p>
    <w:p w14:paraId="1BA6DBA6" w14:textId="68537132" w:rsidR="007571BE" w:rsidRPr="00E4577B" w:rsidRDefault="007571BE" w:rsidP="003B7806">
      <w:pPr>
        <w:pStyle w:val="Akapitzlist11"/>
        <w:numPr>
          <w:ilvl w:val="0"/>
          <w:numId w:val="3"/>
        </w:numPr>
        <w:tabs>
          <w:tab w:val="clear" w:pos="1077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E4577B">
        <w:rPr>
          <w:sz w:val="22"/>
          <w:szCs w:val="22"/>
        </w:rPr>
        <w:t xml:space="preserve">sporządzanie zapotrzebowania na środki finansowe niezbędne do realizacji zadań wydziału </w:t>
      </w:r>
      <w:r w:rsidR="00E4577B">
        <w:rPr>
          <w:sz w:val="22"/>
          <w:szCs w:val="22"/>
        </w:rPr>
        <w:br/>
      </w:r>
      <w:r w:rsidRPr="00E4577B">
        <w:rPr>
          <w:sz w:val="22"/>
          <w:szCs w:val="22"/>
        </w:rPr>
        <w:t>w kolejnych miesiącach roku budżetowego oraz dokonywanie weryfikacji w tym zakresie,</w:t>
      </w:r>
    </w:p>
    <w:p w14:paraId="6B452DDE" w14:textId="77777777" w:rsidR="007571BE" w:rsidRPr="00E4577B" w:rsidRDefault="007571BE" w:rsidP="003B7806">
      <w:pPr>
        <w:pStyle w:val="Akapitzlist11"/>
        <w:numPr>
          <w:ilvl w:val="0"/>
          <w:numId w:val="3"/>
        </w:numPr>
        <w:tabs>
          <w:tab w:val="clear" w:pos="1077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E4577B">
        <w:rPr>
          <w:sz w:val="22"/>
          <w:szCs w:val="22"/>
        </w:rPr>
        <w:t xml:space="preserve">prowadzenie rejestru zamówień, zleceń oraz ewidencji umów i wydatków będących </w:t>
      </w:r>
      <w:r w:rsidRPr="00E4577B">
        <w:rPr>
          <w:sz w:val="22"/>
          <w:szCs w:val="22"/>
        </w:rPr>
        <w:br/>
        <w:t>we właściwości wydziału,</w:t>
      </w:r>
    </w:p>
    <w:p w14:paraId="64AF4741" w14:textId="10283619" w:rsidR="007571BE" w:rsidRPr="00E4577B" w:rsidRDefault="007571BE" w:rsidP="003B7806">
      <w:pPr>
        <w:pStyle w:val="Akapitzlist11"/>
        <w:numPr>
          <w:ilvl w:val="0"/>
          <w:numId w:val="3"/>
        </w:numPr>
        <w:tabs>
          <w:tab w:val="clear" w:pos="1077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187E78">
        <w:rPr>
          <w:sz w:val="22"/>
          <w:szCs w:val="22"/>
        </w:rPr>
        <w:t>bieżąc</w:t>
      </w:r>
      <w:ins w:id="13" w:author="Emilia Korzeniewska" w:date="2024-02-19T12:10:00Z">
        <w:r w:rsidR="009B4443" w:rsidRPr="00187E78">
          <w:rPr>
            <w:sz w:val="22"/>
            <w:szCs w:val="22"/>
          </w:rPr>
          <w:t>e</w:t>
        </w:r>
      </w:ins>
      <w:r w:rsidRPr="00187E78">
        <w:rPr>
          <w:sz w:val="22"/>
          <w:szCs w:val="22"/>
        </w:rPr>
        <w:t xml:space="preserve"> analiz</w:t>
      </w:r>
      <w:ins w:id="14" w:author="Emilia Korzeniewska" w:date="2024-02-19T12:10:00Z">
        <w:r w:rsidR="009B4443" w:rsidRPr="00187E78">
          <w:rPr>
            <w:sz w:val="22"/>
            <w:szCs w:val="22"/>
          </w:rPr>
          <w:t>owanie</w:t>
        </w:r>
      </w:ins>
      <w:r w:rsidRPr="00187E78">
        <w:rPr>
          <w:sz w:val="22"/>
          <w:szCs w:val="22"/>
        </w:rPr>
        <w:t xml:space="preserve"> </w:t>
      </w:r>
      <w:r w:rsidRPr="00E4577B">
        <w:rPr>
          <w:sz w:val="22"/>
          <w:szCs w:val="22"/>
        </w:rPr>
        <w:t>zgodności realizowanych zadań</w:t>
      </w:r>
      <w:r w:rsidR="00C90D37">
        <w:rPr>
          <w:sz w:val="22"/>
          <w:szCs w:val="22"/>
        </w:rPr>
        <w:t xml:space="preserve"> z planem finansowo-rzeczowym i </w:t>
      </w:r>
      <w:r w:rsidRPr="00E4577B">
        <w:rPr>
          <w:sz w:val="22"/>
          <w:szCs w:val="22"/>
        </w:rPr>
        <w:t xml:space="preserve">planem zamówień publicznych, a także dokonywanie cyklicznych uzgodnień wydatków finansowych </w:t>
      </w:r>
      <w:r w:rsidR="00C2422A">
        <w:rPr>
          <w:sz w:val="22"/>
          <w:szCs w:val="22"/>
        </w:rPr>
        <w:br/>
      </w:r>
      <w:r w:rsidRPr="00E4577B">
        <w:rPr>
          <w:sz w:val="22"/>
          <w:szCs w:val="22"/>
        </w:rPr>
        <w:t xml:space="preserve">z wydrukami analitycznymi przekazywanymi przez Biuro </w:t>
      </w:r>
      <w:r w:rsidRPr="00E4577B">
        <w:rPr>
          <w:color w:val="000000" w:themeColor="text1"/>
          <w:sz w:val="22"/>
          <w:szCs w:val="22"/>
        </w:rPr>
        <w:t>Finansów KGP,</w:t>
      </w:r>
    </w:p>
    <w:p w14:paraId="3F8F56B8" w14:textId="77777777" w:rsidR="007571BE" w:rsidRPr="00E4577B" w:rsidRDefault="007571BE" w:rsidP="003B7806">
      <w:pPr>
        <w:pStyle w:val="Akapitzlist11"/>
        <w:numPr>
          <w:ilvl w:val="0"/>
          <w:numId w:val="3"/>
        </w:numPr>
        <w:tabs>
          <w:tab w:val="clear" w:pos="1077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E4577B">
        <w:rPr>
          <w:sz w:val="22"/>
          <w:szCs w:val="22"/>
        </w:rPr>
        <w:t>sporządzanie zestawienia planowanych zakupów będących we właściwości wydziału oraz jego aktualizacja do planu zamówień publicznych,</w:t>
      </w:r>
    </w:p>
    <w:p w14:paraId="78FEB35F" w14:textId="77777777" w:rsidR="007571BE" w:rsidRPr="00E4577B" w:rsidRDefault="007571BE" w:rsidP="003B7806">
      <w:pPr>
        <w:pStyle w:val="Akapitzlist11"/>
        <w:numPr>
          <w:ilvl w:val="0"/>
          <w:numId w:val="3"/>
        </w:numPr>
        <w:tabs>
          <w:tab w:val="clear" w:pos="1077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E4577B">
        <w:rPr>
          <w:sz w:val="22"/>
          <w:szCs w:val="22"/>
        </w:rPr>
        <w:t>analizowanie i opracowywanie norm wyposażenia w sprzęt transportowy dla jednostek organizacyjnych Policji,</w:t>
      </w:r>
    </w:p>
    <w:p w14:paraId="5E343E3E" w14:textId="77777777" w:rsidR="007571BE" w:rsidRPr="00E4577B" w:rsidRDefault="007571BE" w:rsidP="00AF70CC">
      <w:pPr>
        <w:pStyle w:val="Akapitzlist11"/>
        <w:numPr>
          <w:ilvl w:val="0"/>
          <w:numId w:val="3"/>
        </w:numPr>
        <w:tabs>
          <w:tab w:val="clear" w:pos="1077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E4577B">
        <w:rPr>
          <w:sz w:val="22"/>
          <w:szCs w:val="22"/>
        </w:rPr>
        <w:t>analizowanie zakresu potrzeb, stanu posiadania sprzętu i wyposażenia  transportu oraz pod kątem oceny legalności, gospodarności i celowości dokonywanych zakupów,</w:t>
      </w:r>
    </w:p>
    <w:p w14:paraId="1544BEBF" w14:textId="5DBDE3DB" w:rsidR="007571BE" w:rsidRPr="00E4577B" w:rsidRDefault="007571BE" w:rsidP="00AF70CC">
      <w:pPr>
        <w:pStyle w:val="Akapitzlist11"/>
        <w:numPr>
          <w:ilvl w:val="0"/>
          <w:numId w:val="3"/>
        </w:numPr>
        <w:tabs>
          <w:tab w:val="clear" w:pos="1077"/>
          <w:tab w:val="left" w:pos="567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E4577B">
        <w:rPr>
          <w:sz w:val="22"/>
          <w:szCs w:val="22"/>
        </w:rPr>
        <w:t xml:space="preserve">nadzorowanie i analizowanie efektywności prowadzenia gospodarki transportowej w jednostkach organizacyjnych Policji, </w:t>
      </w:r>
    </w:p>
    <w:p w14:paraId="09566049" w14:textId="1C0CF885" w:rsidR="007571BE" w:rsidRPr="00E4577B" w:rsidRDefault="007571BE" w:rsidP="00AF70CC">
      <w:pPr>
        <w:pStyle w:val="Akapitzlist11"/>
        <w:numPr>
          <w:ilvl w:val="0"/>
          <w:numId w:val="3"/>
        </w:numPr>
        <w:tabs>
          <w:tab w:val="clear" w:pos="1077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E4577B">
        <w:rPr>
          <w:sz w:val="22"/>
          <w:szCs w:val="22"/>
        </w:rPr>
        <w:t>opracowywanie analiz uwzględniających aktualne normy wyposażenia, stan sprzętu i liczbę sprzętu kwalifikującego się do wycofania, niezbędnych do przygotowania rozdzielników zakupionego sprzętu transportowego,</w:t>
      </w:r>
    </w:p>
    <w:p w14:paraId="34643653" w14:textId="44960BC7" w:rsidR="00B008E2" w:rsidRPr="00B008E2" w:rsidRDefault="007571BE" w:rsidP="00B008E2">
      <w:pPr>
        <w:pStyle w:val="Akapitzlist11"/>
        <w:numPr>
          <w:ilvl w:val="0"/>
          <w:numId w:val="3"/>
        </w:numPr>
        <w:tabs>
          <w:tab w:val="clear" w:pos="1077"/>
        </w:tabs>
        <w:spacing w:line="23" w:lineRule="atLeast"/>
        <w:ind w:left="567" w:hanging="283"/>
        <w:contextualSpacing/>
        <w:jc w:val="both"/>
        <w:rPr>
          <w:rStyle w:val="Odwoaniedokomentarza"/>
          <w:color w:val="000000" w:themeColor="text1"/>
          <w:sz w:val="22"/>
          <w:szCs w:val="22"/>
        </w:rPr>
      </w:pPr>
      <w:r w:rsidRPr="00E4577B">
        <w:rPr>
          <w:color w:val="000000" w:themeColor="text1"/>
          <w:sz w:val="22"/>
          <w:szCs w:val="22"/>
        </w:rPr>
        <w:t xml:space="preserve">sporządzanie informacji, sprawozdań oraz analiz z zakresu właściwości wydziału w tym również dotyczących zadań finansowanych ze środków pochodzących z Unii Europejskiej, innych źródeł zagranicznych oraz funduszy pomocowych i </w:t>
      </w:r>
      <w:r w:rsidR="00B008E2">
        <w:rPr>
          <w:color w:val="000000" w:themeColor="text1"/>
          <w:sz w:val="22"/>
          <w:szCs w:val="22"/>
        </w:rPr>
        <w:t>rezerw celowych budżetu państwa</w:t>
      </w:r>
      <w:r w:rsidR="00F10C43">
        <w:rPr>
          <w:color w:val="000000" w:themeColor="text1"/>
          <w:sz w:val="22"/>
          <w:szCs w:val="22"/>
        </w:rPr>
        <w:t>;”;</w:t>
      </w:r>
    </w:p>
    <w:p w14:paraId="23231216" w14:textId="5DC39CD3" w:rsidR="00477F31" w:rsidRDefault="00B008E2" w:rsidP="00B008E2">
      <w:pPr>
        <w:pStyle w:val="Akapitzlist11"/>
        <w:spacing w:line="23" w:lineRule="atLeast"/>
        <w:ind w:left="567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</w:p>
    <w:p w14:paraId="5CEAC469" w14:textId="77777777" w:rsidR="005757AD" w:rsidRPr="005757AD" w:rsidRDefault="009D0219" w:rsidP="00E8095F">
      <w:pPr>
        <w:pStyle w:val="Akapitzlist11"/>
        <w:numPr>
          <w:ilvl w:val="0"/>
          <w:numId w:val="40"/>
        </w:numPr>
        <w:tabs>
          <w:tab w:val="left" w:pos="142"/>
        </w:tabs>
        <w:spacing w:line="23" w:lineRule="atLeast"/>
        <w:ind w:hanging="1219"/>
        <w:contextualSpacing/>
        <w:jc w:val="both"/>
        <w:rPr>
          <w:color w:val="000000" w:themeColor="text1"/>
          <w:sz w:val="22"/>
          <w:szCs w:val="22"/>
        </w:rPr>
      </w:pPr>
      <w:r w:rsidRPr="00287EEC">
        <w:rPr>
          <w:color w:val="000000" w:themeColor="text1"/>
          <w:sz w:val="22"/>
          <w:szCs w:val="22"/>
        </w:rPr>
        <w:t xml:space="preserve">w </w:t>
      </w:r>
      <w:r w:rsidRPr="00287EEC">
        <w:rPr>
          <w:bCs/>
          <w:spacing w:val="-4"/>
          <w:sz w:val="22"/>
          <w:szCs w:val="22"/>
        </w:rPr>
        <w:t>§ 1</w:t>
      </w:r>
      <w:r w:rsidR="00475550" w:rsidRPr="00287EEC">
        <w:rPr>
          <w:bCs/>
          <w:spacing w:val="-4"/>
          <w:sz w:val="22"/>
          <w:szCs w:val="22"/>
        </w:rPr>
        <w:t>0</w:t>
      </w:r>
      <w:r w:rsidR="005757AD">
        <w:rPr>
          <w:bCs/>
          <w:spacing w:val="-4"/>
          <w:sz w:val="22"/>
          <w:szCs w:val="22"/>
        </w:rPr>
        <w:t>:</w:t>
      </w:r>
    </w:p>
    <w:p w14:paraId="54CA1376" w14:textId="172E2DBB" w:rsidR="009D0219" w:rsidRPr="00287EEC" w:rsidRDefault="005757AD" w:rsidP="005757AD">
      <w:pPr>
        <w:pStyle w:val="Akapitzlist11"/>
        <w:tabs>
          <w:tab w:val="left" w:pos="142"/>
        </w:tabs>
        <w:spacing w:line="23" w:lineRule="atLeast"/>
        <w:ind w:left="-142" w:firstLine="284"/>
        <w:contextualSpacing/>
        <w:jc w:val="both"/>
        <w:rPr>
          <w:color w:val="000000" w:themeColor="text1"/>
          <w:sz w:val="22"/>
          <w:szCs w:val="22"/>
        </w:rPr>
      </w:pPr>
      <w:r>
        <w:rPr>
          <w:bCs/>
          <w:spacing w:val="-4"/>
          <w:sz w:val="22"/>
          <w:szCs w:val="22"/>
        </w:rPr>
        <w:t xml:space="preserve">a) </w:t>
      </w:r>
      <w:r w:rsidR="00475550" w:rsidRPr="00287EEC">
        <w:rPr>
          <w:bCs/>
          <w:spacing w:val="-4"/>
          <w:sz w:val="22"/>
          <w:szCs w:val="22"/>
        </w:rPr>
        <w:t>w pkt 2</w:t>
      </w:r>
      <w:r w:rsidR="00D30AF6" w:rsidRPr="00287EEC">
        <w:rPr>
          <w:bCs/>
          <w:spacing w:val="-4"/>
          <w:sz w:val="22"/>
          <w:szCs w:val="22"/>
        </w:rPr>
        <w:t xml:space="preserve"> </w:t>
      </w:r>
      <w:r w:rsidR="00287EEC" w:rsidRPr="00287EEC">
        <w:rPr>
          <w:bCs/>
          <w:spacing w:val="-4"/>
          <w:sz w:val="22"/>
          <w:szCs w:val="22"/>
        </w:rPr>
        <w:t xml:space="preserve">po lit. k </w:t>
      </w:r>
      <w:r w:rsidR="0039358B">
        <w:rPr>
          <w:bCs/>
          <w:spacing w:val="-4"/>
          <w:sz w:val="22"/>
          <w:szCs w:val="22"/>
        </w:rPr>
        <w:t xml:space="preserve">dodaje się lit. l </w:t>
      </w:r>
      <w:r w:rsidR="00D30AF6" w:rsidRPr="00287EEC">
        <w:rPr>
          <w:bCs/>
          <w:spacing w:val="-4"/>
          <w:sz w:val="22"/>
          <w:szCs w:val="22"/>
        </w:rPr>
        <w:t>w brzmieniu:</w:t>
      </w:r>
    </w:p>
    <w:p w14:paraId="45075E67" w14:textId="281BA91A" w:rsidR="00C56C0D" w:rsidRDefault="000252D1" w:rsidP="005757AD">
      <w:pPr>
        <w:pStyle w:val="Akapitzlist11"/>
        <w:spacing w:line="23" w:lineRule="atLeast"/>
        <w:ind w:left="0" w:firstLine="567"/>
        <w:contextualSpacing/>
        <w:jc w:val="both"/>
        <w:rPr>
          <w:bCs/>
          <w:spacing w:val="-4"/>
          <w:sz w:val="22"/>
          <w:szCs w:val="22"/>
        </w:rPr>
      </w:pPr>
      <w:r>
        <w:rPr>
          <w:bCs/>
          <w:spacing w:val="-4"/>
          <w:sz w:val="22"/>
          <w:szCs w:val="22"/>
        </w:rPr>
        <w:t xml:space="preserve">„l) </w:t>
      </w:r>
      <w:r w:rsidR="00D30AF6" w:rsidRPr="00287EEC">
        <w:rPr>
          <w:bCs/>
          <w:spacing w:val="-4"/>
          <w:sz w:val="22"/>
          <w:szCs w:val="22"/>
        </w:rPr>
        <w:t>bieżące analizowanie stanu zużycia mediów w obiektach KGP oraz dokonywanie ich rozliczeń</w:t>
      </w:r>
      <w:r w:rsidR="005757AD">
        <w:rPr>
          <w:bCs/>
          <w:spacing w:val="-4"/>
          <w:sz w:val="22"/>
          <w:szCs w:val="22"/>
        </w:rPr>
        <w:t>;</w:t>
      </w:r>
      <w:r w:rsidR="0039358B">
        <w:rPr>
          <w:bCs/>
          <w:spacing w:val="-4"/>
          <w:sz w:val="22"/>
          <w:szCs w:val="22"/>
        </w:rPr>
        <w:t>”</w:t>
      </w:r>
      <w:r w:rsidR="002338E8">
        <w:rPr>
          <w:bCs/>
          <w:spacing w:val="-4"/>
          <w:sz w:val="22"/>
          <w:szCs w:val="22"/>
        </w:rPr>
        <w:t>,</w:t>
      </w:r>
    </w:p>
    <w:p w14:paraId="174D9AED" w14:textId="4511DFC2" w:rsidR="005757AD" w:rsidRDefault="005757AD" w:rsidP="005757AD">
      <w:pPr>
        <w:pStyle w:val="Akapitzlist11"/>
        <w:spacing w:line="23" w:lineRule="atLeast"/>
        <w:ind w:left="0" w:firstLine="142"/>
        <w:contextualSpacing/>
        <w:jc w:val="both"/>
        <w:rPr>
          <w:bCs/>
          <w:spacing w:val="-4"/>
          <w:sz w:val="22"/>
          <w:szCs w:val="22"/>
        </w:rPr>
      </w:pPr>
      <w:r>
        <w:rPr>
          <w:bCs/>
          <w:spacing w:val="-4"/>
          <w:sz w:val="22"/>
          <w:szCs w:val="22"/>
        </w:rPr>
        <w:t>b)</w:t>
      </w:r>
      <w:r w:rsidR="000337DA">
        <w:rPr>
          <w:bCs/>
          <w:spacing w:val="-4"/>
          <w:sz w:val="22"/>
          <w:szCs w:val="22"/>
        </w:rPr>
        <w:t xml:space="preserve"> w pkt </w:t>
      </w:r>
      <w:r w:rsidR="002F6665">
        <w:rPr>
          <w:bCs/>
          <w:spacing w:val="-4"/>
          <w:sz w:val="22"/>
          <w:szCs w:val="22"/>
        </w:rPr>
        <w:t>3 po lit. e dodaje się lit. f w brzmieniu:</w:t>
      </w:r>
    </w:p>
    <w:p w14:paraId="5C160AE4" w14:textId="71B020AA" w:rsidR="00716E14" w:rsidRPr="0039358B" w:rsidRDefault="002F6665" w:rsidP="00FC0AC2">
      <w:pPr>
        <w:pStyle w:val="Akapitzlist11"/>
        <w:spacing w:line="23" w:lineRule="atLeast"/>
        <w:ind w:left="851" w:hanging="284"/>
        <w:contextualSpacing/>
        <w:jc w:val="both"/>
        <w:rPr>
          <w:bCs/>
          <w:spacing w:val="-4"/>
          <w:sz w:val="22"/>
          <w:szCs w:val="22"/>
        </w:rPr>
      </w:pPr>
      <w:r>
        <w:rPr>
          <w:bCs/>
          <w:spacing w:val="-4"/>
          <w:sz w:val="22"/>
          <w:szCs w:val="22"/>
        </w:rPr>
        <w:t>„f) prowadzenie analizy Systemu Rozliczeń En</w:t>
      </w:r>
      <w:r w:rsidR="00921044">
        <w:rPr>
          <w:bCs/>
          <w:spacing w:val="-4"/>
          <w:sz w:val="22"/>
          <w:szCs w:val="22"/>
        </w:rPr>
        <w:t>ergii w zakresie wskazań z dokumentów księgowych</w:t>
      </w:r>
      <w:r>
        <w:rPr>
          <w:bCs/>
          <w:spacing w:val="-4"/>
          <w:sz w:val="22"/>
          <w:szCs w:val="22"/>
        </w:rPr>
        <w:t xml:space="preserve"> oraz analizowanie kosztów zużycia energii, w tym sporządzanie s</w:t>
      </w:r>
      <w:r w:rsidR="00FC0AC2">
        <w:rPr>
          <w:bCs/>
          <w:spacing w:val="-4"/>
          <w:sz w:val="22"/>
          <w:szCs w:val="22"/>
        </w:rPr>
        <w:t>prawozdań/</w:t>
      </w:r>
      <w:r>
        <w:rPr>
          <w:bCs/>
          <w:spacing w:val="-4"/>
          <w:sz w:val="22"/>
          <w:szCs w:val="22"/>
        </w:rPr>
        <w:t>rapo</w:t>
      </w:r>
      <w:r w:rsidR="00FC0AC2">
        <w:rPr>
          <w:bCs/>
          <w:spacing w:val="-4"/>
          <w:sz w:val="22"/>
          <w:szCs w:val="22"/>
        </w:rPr>
        <w:t>r</w:t>
      </w:r>
      <w:r>
        <w:rPr>
          <w:bCs/>
          <w:spacing w:val="-4"/>
          <w:sz w:val="22"/>
          <w:szCs w:val="22"/>
        </w:rPr>
        <w:t>tów</w:t>
      </w:r>
      <w:r w:rsidR="00EA1F58">
        <w:rPr>
          <w:bCs/>
          <w:spacing w:val="-4"/>
          <w:sz w:val="22"/>
          <w:szCs w:val="22"/>
        </w:rPr>
        <w:t>.”</w:t>
      </w:r>
      <w:ins w:id="15" w:author="Emilia Korzeniewska" w:date="2024-02-06T14:29:00Z">
        <w:r w:rsidR="00D150C1">
          <w:rPr>
            <w:bCs/>
            <w:spacing w:val="-4"/>
            <w:sz w:val="22"/>
            <w:szCs w:val="22"/>
          </w:rPr>
          <w:t>;</w:t>
        </w:r>
      </w:ins>
    </w:p>
    <w:p w14:paraId="08759BE4" w14:textId="77777777" w:rsidR="00DB060C" w:rsidRDefault="00DB060C" w:rsidP="009D0219">
      <w:pPr>
        <w:pStyle w:val="Akapitzlist11"/>
        <w:spacing w:line="23" w:lineRule="atLeast"/>
        <w:ind w:left="0"/>
        <w:contextualSpacing/>
        <w:jc w:val="both"/>
        <w:rPr>
          <w:color w:val="000000" w:themeColor="text1"/>
          <w:sz w:val="22"/>
          <w:szCs w:val="22"/>
        </w:rPr>
      </w:pPr>
    </w:p>
    <w:p w14:paraId="3C0D2354" w14:textId="1BBDC3FB" w:rsidR="000240FC" w:rsidRPr="000240FC" w:rsidRDefault="00006FDC" w:rsidP="00E8095F">
      <w:pPr>
        <w:pStyle w:val="Akapitzlist11"/>
        <w:numPr>
          <w:ilvl w:val="0"/>
          <w:numId w:val="40"/>
        </w:numPr>
        <w:tabs>
          <w:tab w:val="left" w:pos="567"/>
        </w:tabs>
        <w:spacing w:line="23" w:lineRule="atLeast"/>
        <w:ind w:left="142" w:hanging="284"/>
        <w:contextualSpacing/>
        <w:jc w:val="both"/>
        <w:rPr>
          <w:color w:val="000000" w:themeColor="text1"/>
          <w:sz w:val="22"/>
          <w:szCs w:val="22"/>
        </w:rPr>
      </w:pPr>
      <w:ins w:id="16" w:author="Emilia Korzeniewska" w:date="2024-02-06T14:30:00Z">
        <w:r>
          <w:rPr>
            <w:bCs/>
            <w:spacing w:val="-4"/>
            <w:sz w:val="22"/>
            <w:szCs w:val="22"/>
          </w:rPr>
          <w:t xml:space="preserve">w </w:t>
        </w:r>
      </w:ins>
      <w:r w:rsidR="00FE7F50" w:rsidRPr="00E4577B">
        <w:rPr>
          <w:bCs/>
          <w:spacing w:val="-4"/>
          <w:sz w:val="22"/>
          <w:szCs w:val="22"/>
        </w:rPr>
        <w:t>§ 1</w:t>
      </w:r>
      <w:r w:rsidR="00FE7F50">
        <w:rPr>
          <w:bCs/>
          <w:spacing w:val="-4"/>
          <w:sz w:val="22"/>
          <w:szCs w:val="22"/>
        </w:rPr>
        <w:t>1</w:t>
      </w:r>
      <w:r w:rsidR="000240FC">
        <w:rPr>
          <w:bCs/>
          <w:spacing w:val="-4"/>
          <w:sz w:val="22"/>
          <w:szCs w:val="22"/>
        </w:rPr>
        <w:t xml:space="preserve"> pkt 6 otrzymuje brzmienie:</w:t>
      </w:r>
    </w:p>
    <w:p w14:paraId="7FAF8C54" w14:textId="21CA37E0" w:rsidR="009747D2" w:rsidRDefault="00A97C1C" w:rsidP="00A97C1C">
      <w:pPr>
        <w:pStyle w:val="Akapitzlist11"/>
        <w:tabs>
          <w:tab w:val="left" w:pos="567"/>
        </w:tabs>
        <w:spacing w:line="23" w:lineRule="atLeast"/>
        <w:ind w:hanging="436"/>
        <w:contextualSpacing/>
        <w:jc w:val="both"/>
        <w:rPr>
          <w:bCs/>
          <w:spacing w:val="-4"/>
          <w:sz w:val="22"/>
          <w:szCs w:val="22"/>
        </w:rPr>
      </w:pPr>
      <w:r>
        <w:rPr>
          <w:bCs/>
          <w:spacing w:val="-4"/>
          <w:sz w:val="22"/>
          <w:szCs w:val="22"/>
        </w:rPr>
        <w:t xml:space="preserve">„6) </w:t>
      </w:r>
      <w:r w:rsidR="000240FC">
        <w:rPr>
          <w:bCs/>
          <w:spacing w:val="-4"/>
          <w:sz w:val="22"/>
          <w:szCs w:val="22"/>
        </w:rPr>
        <w:t>Zespołu do spraw Planowania, Analiz i Rozliczeń</w:t>
      </w:r>
      <w:r w:rsidR="009747D2">
        <w:rPr>
          <w:bCs/>
          <w:spacing w:val="-4"/>
          <w:sz w:val="22"/>
          <w:szCs w:val="22"/>
        </w:rPr>
        <w:t xml:space="preserve"> należy w szczególności:</w:t>
      </w:r>
    </w:p>
    <w:p w14:paraId="34638561" w14:textId="785EB7D3" w:rsidR="000240FC" w:rsidRDefault="009747D2" w:rsidP="000A35B8">
      <w:pPr>
        <w:pStyle w:val="Akapitzlist11"/>
        <w:numPr>
          <w:ilvl w:val="0"/>
          <w:numId w:val="31"/>
        </w:numPr>
        <w:tabs>
          <w:tab w:val="left" w:pos="567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opracowywanie projektu limitu finansowego wydziału i planu finansowo-rzeczowego wydziału, a także monitorowanie oraz sporządzanie materiałów z realizacji i zaangażowania zatwierdzonego limitu finansowego oraz stosownych korekt w tym zakresie,</w:t>
      </w:r>
    </w:p>
    <w:p w14:paraId="10B24C2D" w14:textId="48F88E36" w:rsidR="009747D2" w:rsidRDefault="000A35B8" w:rsidP="000A35B8">
      <w:pPr>
        <w:pStyle w:val="Akapitzlist11"/>
        <w:numPr>
          <w:ilvl w:val="0"/>
          <w:numId w:val="31"/>
        </w:numPr>
        <w:tabs>
          <w:tab w:val="left" w:pos="567"/>
          <w:tab w:val="left" w:pos="709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sporządzanie zapotrzebowania na środki finansowe niezbędne do realizacji zadań wydziału </w:t>
      </w:r>
      <w:r>
        <w:rPr>
          <w:color w:val="000000" w:themeColor="text1"/>
          <w:sz w:val="22"/>
          <w:szCs w:val="22"/>
        </w:rPr>
        <w:br/>
        <w:t>w kolejnych miesiącach roku budżetowego oraz dokonywanie weryfikacji w tym zakresie,</w:t>
      </w:r>
    </w:p>
    <w:p w14:paraId="027486DC" w14:textId="5F102510" w:rsidR="000A35B8" w:rsidRDefault="002637B0" w:rsidP="003E5F8F">
      <w:pPr>
        <w:pStyle w:val="Akapitzlist11"/>
        <w:numPr>
          <w:ilvl w:val="0"/>
          <w:numId w:val="31"/>
        </w:numPr>
        <w:tabs>
          <w:tab w:val="left" w:pos="284"/>
          <w:tab w:val="left" w:pos="567"/>
          <w:tab w:val="left" w:pos="709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prowadzenie rejestru zamówień, zleceń oraz ewidencji umów i wydatków będących </w:t>
      </w:r>
      <w:r>
        <w:rPr>
          <w:color w:val="000000" w:themeColor="text1"/>
          <w:sz w:val="22"/>
          <w:szCs w:val="22"/>
        </w:rPr>
        <w:br/>
        <w:t>we właściwości wydziału,</w:t>
      </w:r>
    </w:p>
    <w:p w14:paraId="7609520D" w14:textId="46D20ECA" w:rsidR="002637B0" w:rsidRDefault="009B4443" w:rsidP="000A35B8">
      <w:pPr>
        <w:pStyle w:val="Akapitzlist11"/>
        <w:numPr>
          <w:ilvl w:val="0"/>
          <w:numId w:val="31"/>
        </w:numPr>
        <w:tabs>
          <w:tab w:val="left" w:pos="567"/>
          <w:tab w:val="left" w:pos="709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ins w:id="17" w:author="Emilia Korzeniewska" w:date="2024-02-19T12:11:00Z">
        <w:r w:rsidRPr="00187E78">
          <w:rPr>
            <w:sz w:val="22"/>
            <w:szCs w:val="22"/>
          </w:rPr>
          <w:t>bieżąc</w:t>
        </w:r>
        <w:r w:rsidRPr="00C94277">
          <w:rPr>
            <w:sz w:val="22"/>
            <w:szCs w:val="22"/>
          </w:rPr>
          <w:t>e</w:t>
        </w:r>
        <w:r w:rsidRPr="00187E78">
          <w:rPr>
            <w:sz w:val="22"/>
            <w:szCs w:val="22"/>
          </w:rPr>
          <w:t xml:space="preserve"> </w:t>
        </w:r>
        <w:r w:rsidRPr="00C94277">
          <w:rPr>
            <w:sz w:val="22"/>
            <w:szCs w:val="22"/>
          </w:rPr>
          <w:t>analiz</w:t>
        </w:r>
        <w:r w:rsidRPr="00C94277">
          <w:rPr>
            <w:sz w:val="22"/>
            <w:szCs w:val="22"/>
            <w:rPrChange w:id="18" w:author="Teresa Kwiecińska" w:date="2024-02-20T12:04:00Z">
              <w:rPr>
                <w:color w:val="FF0000"/>
                <w:sz w:val="22"/>
                <w:szCs w:val="22"/>
              </w:rPr>
            </w:rPrChange>
          </w:rPr>
          <w:t>owanie</w:t>
        </w:r>
        <w:r w:rsidRPr="00C94277">
          <w:rPr>
            <w:sz w:val="22"/>
            <w:szCs w:val="22"/>
          </w:rPr>
          <w:t xml:space="preserve"> </w:t>
        </w:r>
      </w:ins>
      <w:r w:rsidR="002637B0" w:rsidRPr="00C94277">
        <w:rPr>
          <w:sz w:val="22"/>
          <w:szCs w:val="22"/>
          <w:rPrChange w:id="19" w:author="Teresa Kwiecińska" w:date="2024-02-20T12:04:00Z">
            <w:rPr>
              <w:color w:val="000000" w:themeColor="text1"/>
              <w:sz w:val="22"/>
              <w:szCs w:val="22"/>
            </w:rPr>
          </w:rPrChange>
        </w:rPr>
        <w:t xml:space="preserve">zgodności realizowanych </w:t>
      </w:r>
      <w:r w:rsidR="002637B0" w:rsidRPr="00187E78">
        <w:rPr>
          <w:sz w:val="22"/>
          <w:szCs w:val="22"/>
          <w:rPrChange w:id="20" w:author="Teresa Kwiecińska" w:date="2024-02-20T09:55:00Z">
            <w:rPr>
              <w:color w:val="000000" w:themeColor="text1"/>
              <w:sz w:val="22"/>
              <w:szCs w:val="22"/>
            </w:rPr>
          </w:rPrChange>
        </w:rPr>
        <w:t>zadań z planem finansowo-rzeczowym i planem zamówień publicznych</w:t>
      </w:r>
      <w:r w:rsidR="002637B0">
        <w:rPr>
          <w:color w:val="000000" w:themeColor="text1"/>
          <w:sz w:val="22"/>
          <w:szCs w:val="22"/>
        </w:rPr>
        <w:t xml:space="preserve">, a także dokonywanie cyklicznych uzgodnień wydatków finansowych </w:t>
      </w:r>
      <w:r w:rsidR="002637B0">
        <w:rPr>
          <w:color w:val="000000" w:themeColor="text1"/>
          <w:sz w:val="22"/>
          <w:szCs w:val="22"/>
        </w:rPr>
        <w:br/>
        <w:t>z wydrukami analitycznymi przekazywanymi przez Biuro Finansów KGP,</w:t>
      </w:r>
    </w:p>
    <w:p w14:paraId="4823A94E" w14:textId="706ED1AC" w:rsidR="002637B0" w:rsidRDefault="002637B0" w:rsidP="000A35B8">
      <w:pPr>
        <w:pStyle w:val="Akapitzlist11"/>
        <w:numPr>
          <w:ilvl w:val="0"/>
          <w:numId w:val="31"/>
        </w:numPr>
        <w:tabs>
          <w:tab w:val="left" w:pos="567"/>
          <w:tab w:val="left" w:pos="709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sporządzanie zestawienia planowanych zakupów będących we właściwości wydziału oraz</w:t>
      </w:r>
      <w:r w:rsidR="00FD1DDF">
        <w:rPr>
          <w:color w:val="000000" w:themeColor="text1"/>
          <w:sz w:val="22"/>
          <w:szCs w:val="22"/>
        </w:rPr>
        <w:t xml:space="preserve"> jego aktualizacja do planu zamówień publicznych,</w:t>
      </w:r>
    </w:p>
    <w:p w14:paraId="666EAA18" w14:textId="29869582" w:rsidR="00FD1DDF" w:rsidRDefault="00FD1DDF" w:rsidP="000A35B8">
      <w:pPr>
        <w:pStyle w:val="Akapitzlist11"/>
        <w:numPr>
          <w:ilvl w:val="0"/>
          <w:numId w:val="31"/>
        </w:numPr>
        <w:tabs>
          <w:tab w:val="left" w:pos="567"/>
          <w:tab w:val="left" w:pos="709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sporządzanie informacji, sprawozdań oraz analiz z zakresu działania wydziału,</w:t>
      </w:r>
    </w:p>
    <w:p w14:paraId="2B22522D" w14:textId="2087D3F3" w:rsidR="00FD1DDF" w:rsidRDefault="00FD1DDF" w:rsidP="000A35B8">
      <w:pPr>
        <w:pStyle w:val="Akapitzlist11"/>
        <w:numPr>
          <w:ilvl w:val="0"/>
          <w:numId w:val="31"/>
        </w:numPr>
        <w:tabs>
          <w:tab w:val="left" w:pos="567"/>
          <w:tab w:val="left" w:pos="709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analizowanie i prowadzenie gospodarki odpadami,</w:t>
      </w:r>
    </w:p>
    <w:p w14:paraId="15DAD098" w14:textId="11C954F2" w:rsidR="00FD1DDF" w:rsidRDefault="00FD1DDF" w:rsidP="000A35B8">
      <w:pPr>
        <w:pStyle w:val="Akapitzlist11"/>
        <w:numPr>
          <w:ilvl w:val="0"/>
          <w:numId w:val="31"/>
        </w:numPr>
        <w:tabs>
          <w:tab w:val="left" w:pos="567"/>
          <w:tab w:val="left" w:pos="709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prowadzenie analizy Systemu Rozliczeń Energii w zakre</w:t>
      </w:r>
      <w:r w:rsidR="00D3729A">
        <w:rPr>
          <w:color w:val="000000" w:themeColor="text1"/>
          <w:sz w:val="22"/>
          <w:szCs w:val="22"/>
        </w:rPr>
        <w:t>sie wskazań układów pomiarowych;</w:t>
      </w:r>
      <w:r>
        <w:rPr>
          <w:color w:val="000000" w:themeColor="text1"/>
          <w:sz w:val="22"/>
          <w:szCs w:val="22"/>
        </w:rPr>
        <w:t>”</w:t>
      </w:r>
      <w:ins w:id="21" w:author="Emilia Korzeniewska" w:date="2024-02-06T14:30:00Z">
        <w:r w:rsidR="00D150C1">
          <w:rPr>
            <w:color w:val="000000" w:themeColor="text1"/>
            <w:sz w:val="22"/>
            <w:szCs w:val="22"/>
          </w:rPr>
          <w:t>;</w:t>
        </w:r>
      </w:ins>
      <w:del w:id="22" w:author="Emilia Korzeniewska" w:date="2024-02-06T14:29:00Z">
        <w:r w:rsidDel="00D150C1">
          <w:rPr>
            <w:color w:val="000000" w:themeColor="text1"/>
            <w:sz w:val="22"/>
            <w:szCs w:val="22"/>
          </w:rPr>
          <w:delText>.</w:delText>
        </w:r>
      </w:del>
    </w:p>
    <w:p w14:paraId="65EB5CF0" w14:textId="1AC09BBF" w:rsidR="00FD1DDF" w:rsidRDefault="00FD1DDF" w:rsidP="00FD1DDF">
      <w:pPr>
        <w:pStyle w:val="Akapitzlist11"/>
        <w:tabs>
          <w:tab w:val="left" w:pos="567"/>
          <w:tab w:val="left" w:pos="709"/>
        </w:tabs>
        <w:spacing w:line="23" w:lineRule="atLeast"/>
        <w:ind w:left="567"/>
        <w:contextualSpacing/>
        <w:jc w:val="both"/>
        <w:rPr>
          <w:color w:val="000000" w:themeColor="text1"/>
          <w:sz w:val="22"/>
          <w:szCs w:val="22"/>
        </w:rPr>
      </w:pPr>
    </w:p>
    <w:p w14:paraId="6A23B544" w14:textId="76EDEB75" w:rsidR="007D42BD" w:rsidRDefault="007D42BD" w:rsidP="00FD1DDF">
      <w:pPr>
        <w:pStyle w:val="Akapitzlist11"/>
        <w:tabs>
          <w:tab w:val="left" w:pos="567"/>
          <w:tab w:val="left" w:pos="709"/>
        </w:tabs>
        <w:spacing w:line="23" w:lineRule="atLeast"/>
        <w:ind w:left="567"/>
        <w:contextualSpacing/>
        <w:jc w:val="both"/>
        <w:rPr>
          <w:color w:val="000000" w:themeColor="text1"/>
          <w:sz w:val="22"/>
          <w:szCs w:val="22"/>
        </w:rPr>
      </w:pPr>
    </w:p>
    <w:p w14:paraId="206EEE14" w14:textId="5AB0316F" w:rsidR="007D42BD" w:rsidRDefault="007D42BD" w:rsidP="00FD1DDF">
      <w:pPr>
        <w:pStyle w:val="Akapitzlist11"/>
        <w:tabs>
          <w:tab w:val="left" w:pos="567"/>
          <w:tab w:val="left" w:pos="709"/>
        </w:tabs>
        <w:spacing w:line="23" w:lineRule="atLeast"/>
        <w:ind w:left="567"/>
        <w:contextualSpacing/>
        <w:jc w:val="both"/>
        <w:rPr>
          <w:color w:val="000000" w:themeColor="text1"/>
          <w:sz w:val="22"/>
          <w:szCs w:val="22"/>
        </w:rPr>
      </w:pPr>
    </w:p>
    <w:p w14:paraId="346543B2" w14:textId="77777777" w:rsidR="007D42BD" w:rsidRPr="000240FC" w:rsidRDefault="007D42BD" w:rsidP="009F31AE">
      <w:pPr>
        <w:pStyle w:val="Akapitzlist11"/>
        <w:tabs>
          <w:tab w:val="left" w:pos="567"/>
          <w:tab w:val="left" w:pos="709"/>
        </w:tabs>
        <w:ind w:left="567"/>
        <w:contextualSpacing/>
        <w:jc w:val="both"/>
        <w:rPr>
          <w:color w:val="000000" w:themeColor="text1"/>
          <w:sz w:val="22"/>
          <w:szCs w:val="22"/>
        </w:rPr>
      </w:pPr>
    </w:p>
    <w:p w14:paraId="00DAA519" w14:textId="542B3CDC" w:rsidR="002C1CDE" w:rsidRPr="009D0219" w:rsidRDefault="00B0141A" w:rsidP="009F31AE">
      <w:pPr>
        <w:pStyle w:val="Akapitzlist"/>
        <w:numPr>
          <w:ilvl w:val="0"/>
          <w:numId w:val="40"/>
        </w:numPr>
        <w:ind w:left="142" w:hanging="284"/>
        <w:jc w:val="both"/>
        <w:rPr>
          <w:bCs/>
          <w:spacing w:val="-4"/>
          <w:sz w:val="22"/>
          <w:szCs w:val="22"/>
        </w:rPr>
      </w:pPr>
      <w:r w:rsidRPr="009D0219">
        <w:rPr>
          <w:bCs/>
          <w:spacing w:val="-4"/>
          <w:sz w:val="22"/>
          <w:szCs w:val="22"/>
        </w:rPr>
        <w:t>po § 12</w:t>
      </w:r>
      <w:r w:rsidR="00262C5E" w:rsidRPr="009D0219">
        <w:rPr>
          <w:bCs/>
          <w:spacing w:val="-4"/>
          <w:sz w:val="22"/>
          <w:szCs w:val="22"/>
        </w:rPr>
        <w:t xml:space="preserve"> </w:t>
      </w:r>
      <w:r w:rsidR="00A33C19">
        <w:rPr>
          <w:bCs/>
          <w:spacing w:val="-4"/>
          <w:sz w:val="22"/>
          <w:szCs w:val="22"/>
        </w:rPr>
        <w:t>dodaje się § 12a</w:t>
      </w:r>
      <w:r w:rsidRPr="009D0219">
        <w:rPr>
          <w:bCs/>
          <w:spacing w:val="-4"/>
          <w:sz w:val="22"/>
          <w:szCs w:val="22"/>
        </w:rPr>
        <w:t xml:space="preserve"> w brzmieniu</w:t>
      </w:r>
      <w:r w:rsidR="002C1CDE" w:rsidRPr="009D0219">
        <w:rPr>
          <w:bCs/>
          <w:spacing w:val="-4"/>
          <w:sz w:val="22"/>
          <w:szCs w:val="22"/>
        </w:rPr>
        <w:t>:</w:t>
      </w:r>
    </w:p>
    <w:p w14:paraId="13592CB5" w14:textId="19D6AA99" w:rsidR="001178F8" w:rsidRPr="00E4577B" w:rsidRDefault="007A1572" w:rsidP="009F31AE">
      <w:pPr>
        <w:jc w:val="both"/>
        <w:rPr>
          <w:color w:val="000000" w:themeColor="text1"/>
          <w:sz w:val="22"/>
          <w:szCs w:val="22"/>
        </w:rPr>
      </w:pPr>
      <w:r w:rsidRPr="00E4577B">
        <w:rPr>
          <w:b/>
          <w:bCs/>
          <w:color w:val="000000" w:themeColor="text1"/>
          <w:sz w:val="22"/>
          <w:szCs w:val="22"/>
        </w:rPr>
        <w:t>„</w:t>
      </w:r>
      <w:r w:rsidR="0088068F">
        <w:rPr>
          <w:b/>
          <w:bCs/>
          <w:color w:val="000000" w:themeColor="text1"/>
          <w:sz w:val="22"/>
          <w:szCs w:val="22"/>
        </w:rPr>
        <w:t>§ 12</w:t>
      </w:r>
      <w:r w:rsidR="003A292B">
        <w:rPr>
          <w:b/>
          <w:bCs/>
          <w:color w:val="000000" w:themeColor="text1"/>
          <w:sz w:val="22"/>
          <w:szCs w:val="22"/>
        </w:rPr>
        <w:t>a.</w:t>
      </w:r>
      <w:r w:rsidR="001178F8" w:rsidRPr="00E4577B">
        <w:rPr>
          <w:color w:val="000000" w:themeColor="text1"/>
          <w:sz w:val="22"/>
          <w:szCs w:val="22"/>
        </w:rPr>
        <w:t xml:space="preserve"> W </w:t>
      </w:r>
      <w:r w:rsidR="00535D6A" w:rsidRPr="00E4577B">
        <w:rPr>
          <w:color w:val="000000" w:themeColor="text1"/>
          <w:sz w:val="22"/>
          <w:szCs w:val="22"/>
        </w:rPr>
        <w:t xml:space="preserve">Wydziale Obsługi </w:t>
      </w:r>
      <w:r w:rsidR="001178F8" w:rsidRPr="00E4577B">
        <w:rPr>
          <w:color w:val="000000" w:themeColor="text1"/>
          <w:sz w:val="22"/>
          <w:szCs w:val="22"/>
        </w:rPr>
        <w:t xml:space="preserve">Transportowej </w:t>
      </w:r>
      <w:r w:rsidR="00535D6A" w:rsidRPr="00E4577B">
        <w:rPr>
          <w:color w:val="000000" w:themeColor="text1"/>
          <w:sz w:val="22"/>
          <w:szCs w:val="22"/>
        </w:rPr>
        <w:t xml:space="preserve">KGP </w:t>
      </w:r>
      <w:r w:rsidR="001178F8" w:rsidRPr="00E4577B">
        <w:rPr>
          <w:color w:val="000000" w:themeColor="text1"/>
          <w:sz w:val="22"/>
          <w:szCs w:val="22"/>
        </w:rPr>
        <w:t>do zadań:</w:t>
      </w:r>
    </w:p>
    <w:p w14:paraId="2F8746B9" w14:textId="77777777" w:rsidR="001178F8" w:rsidRPr="00E4577B" w:rsidRDefault="001178F8" w:rsidP="00576C77">
      <w:pPr>
        <w:pStyle w:val="Akapitzlist11"/>
        <w:numPr>
          <w:ilvl w:val="0"/>
          <w:numId w:val="32"/>
        </w:numPr>
        <w:tabs>
          <w:tab w:val="clear" w:pos="720"/>
          <w:tab w:val="num" w:pos="284"/>
        </w:tabs>
        <w:spacing w:line="23" w:lineRule="atLeast"/>
        <w:ind w:left="426" w:hanging="426"/>
        <w:contextualSpacing/>
        <w:jc w:val="both"/>
        <w:rPr>
          <w:color w:val="000000" w:themeColor="text1"/>
          <w:sz w:val="22"/>
          <w:szCs w:val="22"/>
        </w:rPr>
      </w:pPr>
      <w:r w:rsidRPr="00E4577B">
        <w:rPr>
          <w:color w:val="000000" w:themeColor="text1"/>
          <w:sz w:val="22"/>
          <w:szCs w:val="22"/>
        </w:rPr>
        <w:t>Sekcji do spraw Eksploatacji należy w szczególności:</w:t>
      </w:r>
    </w:p>
    <w:p w14:paraId="0A19B696" w14:textId="52B3E003" w:rsidR="00E24B91" w:rsidRPr="00E06F93" w:rsidRDefault="00440642" w:rsidP="00E06F93">
      <w:pPr>
        <w:pStyle w:val="Akapitzlist11"/>
        <w:numPr>
          <w:ilvl w:val="0"/>
          <w:numId w:val="33"/>
        </w:numPr>
        <w:tabs>
          <w:tab w:val="left" w:pos="851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3E46C3">
        <w:rPr>
          <w:sz w:val="22"/>
          <w:szCs w:val="22"/>
        </w:rPr>
        <w:t xml:space="preserve">opracowywanie </w:t>
      </w:r>
      <w:r w:rsidR="00E24B91" w:rsidRPr="003E46C3">
        <w:rPr>
          <w:sz w:val="22"/>
          <w:szCs w:val="22"/>
        </w:rPr>
        <w:t>norm wyposażenia w sprzęt transportowy dla komórek organizacyjnych KGP,</w:t>
      </w:r>
      <w:r w:rsidR="00E06F93">
        <w:rPr>
          <w:sz w:val="22"/>
          <w:szCs w:val="22"/>
        </w:rPr>
        <w:t xml:space="preserve"> </w:t>
      </w:r>
    </w:p>
    <w:p w14:paraId="03D22BC3" w14:textId="2E6F96A1" w:rsidR="00440642" w:rsidRPr="00E4577B" w:rsidRDefault="009B4443" w:rsidP="000A12D2">
      <w:pPr>
        <w:pStyle w:val="Akapitzlist11"/>
        <w:numPr>
          <w:ilvl w:val="0"/>
          <w:numId w:val="33"/>
        </w:numPr>
        <w:tabs>
          <w:tab w:val="left" w:pos="709"/>
          <w:tab w:val="left" w:pos="1134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ins w:id="23" w:author="Emilia Korzeniewska" w:date="2024-02-19T12:12:00Z">
        <w:r w:rsidRPr="00187E78">
          <w:rPr>
            <w:sz w:val="22"/>
            <w:szCs w:val="22"/>
          </w:rPr>
          <w:t xml:space="preserve">prowadzenie </w:t>
        </w:r>
      </w:ins>
      <w:r w:rsidR="00440642" w:rsidRPr="00187E78">
        <w:rPr>
          <w:sz w:val="22"/>
          <w:szCs w:val="22"/>
        </w:rPr>
        <w:t>obsług</w:t>
      </w:r>
      <w:ins w:id="24" w:author="Emilia Korzeniewska" w:date="2024-02-19T12:13:00Z">
        <w:r w:rsidRPr="00187E78">
          <w:rPr>
            <w:sz w:val="22"/>
            <w:szCs w:val="22"/>
          </w:rPr>
          <w:t>i</w:t>
        </w:r>
      </w:ins>
      <w:del w:id="25" w:author="Emilia Korzeniewska" w:date="2024-02-19T12:13:00Z">
        <w:r w:rsidR="00134B9C" w:rsidRPr="00187E78" w:rsidDel="009B4443">
          <w:rPr>
            <w:sz w:val="22"/>
            <w:szCs w:val="22"/>
          </w:rPr>
          <w:delText>a</w:delText>
        </w:r>
      </w:del>
      <w:r w:rsidR="00134B9C" w:rsidRPr="00187E78">
        <w:rPr>
          <w:sz w:val="22"/>
          <w:szCs w:val="22"/>
        </w:rPr>
        <w:t xml:space="preserve"> transportow</w:t>
      </w:r>
      <w:ins w:id="26" w:author="Emilia Korzeniewska" w:date="2024-02-19T12:13:00Z">
        <w:r w:rsidRPr="00187E78">
          <w:rPr>
            <w:sz w:val="22"/>
            <w:szCs w:val="22"/>
          </w:rPr>
          <w:t>ej</w:t>
        </w:r>
      </w:ins>
      <w:del w:id="27" w:author="Emilia Korzeniewska" w:date="2024-02-19T12:13:00Z">
        <w:r w:rsidR="00134B9C" w:rsidRPr="00187E78" w:rsidDel="009B4443">
          <w:rPr>
            <w:sz w:val="22"/>
            <w:szCs w:val="22"/>
          </w:rPr>
          <w:delText>a</w:delText>
        </w:r>
      </w:del>
      <w:r w:rsidR="00134B9C" w:rsidRPr="00187E78">
        <w:rPr>
          <w:sz w:val="22"/>
          <w:szCs w:val="22"/>
        </w:rPr>
        <w:t xml:space="preserve"> KGP,</w:t>
      </w:r>
      <w:r w:rsidR="00B41873" w:rsidRPr="00187E78">
        <w:rPr>
          <w:sz w:val="22"/>
          <w:szCs w:val="22"/>
        </w:rPr>
        <w:t xml:space="preserve"> </w:t>
      </w:r>
      <w:r w:rsidR="00261B2A" w:rsidRPr="00187E78">
        <w:rPr>
          <w:sz w:val="22"/>
          <w:szCs w:val="22"/>
        </w:rPr>
        <w:t xml:space="preserve">CPKP </w:t>
      </w:r>
      <w:r w:rsidR="00134B9C" w:rsidRPr="00187E78">
        <w:rPr>
          <w:sz w:val="22"/>
          <w:szCs w:val="22"/>
        </w:rPr>
        <w:t>„</w:t>
      </w:r>
      <w:r w:rsidR="00440642" w:rsidRPr="00187E78">
        <w:rPr>
          <w:sz w:val="22"/>
          <w:szCs w:val="22"/>
        </w:rPr>
        <w:t>BOA”, CLKP</w:t>
      </w:r>
      <w:r w:rsidR="00B41873" w:rsidRPr="00187E78">
        <w:rPr>
          <w:sz w:val="22"/>
          <w:szCs w:val="22"/>
        </w:rPr>
        <w:t>, CBZC</w:t>
      </w:r>
      <w:r w:rsidR="00440642" w:rsidRPr="00187E78">
        <w:rPr>
          <w:sz w:val="22"/>
          <w:szCs w:val="22"/>
        </w:rPr>
        <w:t xml:space="preserve"> oraz komór</w:t>
      </w:r>
      <w:r w:rsidR="00B41873" w:rsidRPr="00187E78">
        <w:rPr>
          <w:sz w:val="22"/>
          <w:szCs w:val="22"/>
        </w:rPr>
        <w:t>ek organizacyjnych</w:t>
      </w:r>
      <w:ins w:id="28" w:author="Teresa Kwiecińska" w:date="2024-02-20T09:56:00Z">
        <w:r w:rsidR="00187E78" w:rsidRPr="00187E78">
          <w:rPr>
            <w:sz w:val="22"/>
            <w:szCs w:val="22"/>
          </w:rPr>
          <w:t xml:space="preserve"> </w:t>
        </w:r>
      </w:ins>
      <w:del w:id="29" w:author="Teresa Kwiecińska" w:date="2024-02-20T09:56:00Z">
        <w:r w:rsidR="00B41873" w:rsidRPr="00187E78" w:rsidDel="00187E78">
          <w:rPr>
            <w:sz w:val="22"/>
            <w:szCs w:val="22"/>
          </w:rPr>
          <w:delText xml:space="preserve"> </w:delText>
        </w:r>
      </w:del>
      <w:r w:rsidR="00B41873" w:rsidRPr="00187E78">
        <w:rPr>
          <w:sz w:val="22"/>
          <w:szCs w:val="22"/>
        </w:rPr>
        <w:t xml:space="preserve">CBŚP </w:t>
      </w:r>
      <w:del w:id="30" w:author="Teresa Kwiecińska" w:date="2024-02-20T09:56:00Z">
        <w:r w:rsidR="00134B9C" w:rsidRPr="00187E78" w:rsidDel="00187E78">
          <w:rPr>
            <w:sz w:val="22"/>
            <w:szCs w:val="22"/>
          </w:rPr>
          <w:br/>
        </w:r>
      </w:del>
      <w:r w:rsidR="00B41873" w:rsidRPr="00187E78">
        <w:rPr>
          <w:sz w:val="22"/>
          <w:szCs w:val="22"/>
        </w:rPr>
        <w:t xml:space="preserve">i </w:t>
      </w:r>
      <w:r w:rsidR="00440642" w:rsidRPr="00187E78">
        <w:rPr>
          <w:sz w:val="22"/>
          <w:szCs w:val="22"/>
        </w:rPr>
        <w:t xml:space="preserve">BSWP, znajdujących się </w:t>
      </w:r>
      <w:r w:rsidR="00440642" w:rsidRPr="00E4577B">
        <w:rPr>
          <w:sz w:val="22"/>
          <w:szCs w:val="22"/>
        </w:rPr>
        <w:t>na terenie działania Komendanta Stołecznego Policji,</w:t>
      </w:r>
    </w:p>
    <w:p w14:paraId="684E3D5B" w14:textId="153392A8" w:rsidR="001178F8" w:rsidRPr="00E4577B" w:rsidRDefault="002D4AF9" w:rsidP="000A12D2">
      <w:pPr>
        <w:pStyle w:val="Akapitzlist11"/>
        <w:numPr>
          <w:ilvl w:val="0"/>
          <w:numId w:val="33"/>
        </w:numPr>
        <w:tabs>
          <w:tab w:val="left" w:pos="851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E4577B">
        <w:rPr>
          <w:sz w:val="22"/>
          <w:szCs w:val="22"/>
        </w:rPr>
        <w:t>rejestrowanie</w:t>
      </w:r>
      <w:r w:rsidR="001178F8" w:rsidRPr="00E4577B">
        <w:rPr>
          <w:sz w:val="22"/>
          <w:szCs w:val="22"/>
        </w:rPr>
        <w:t xml:space="preserve"> służbowego sprzętu transportowego, prowadzenie ewidencji sprzętu transportowego oraz dowodów i tablic rejestracyjny</w:t>
      </w:r>
      <w:r w:rsidR="00134B9C">
        <w:rPr>
          <w:sz w:val="22"/>
          <w:szCs w:val="22"/>
        </w:rPr>
        <w:t xml:space="preserve">ch KGP, </w:t>
      </w:r>
      <w:r w:rsidR="005F33A6">
        <w:rPr>
          <w:sz w:val="22"/>
          <w:szCs w:val="22"/>
        </w:rPr>
        <w:t xml:space="preserve">CPKP </w:t>
      </w:r>
      <w:r w:rsidR="00134B9C">
        <w:rPr>
          <w:sz w:val="22"/>
          <w:szCs w:val="22"/>
        </w:rPr>
        <w:t>„</w:t>
      </w:r>
      <w:r w:rsidR="001178F8" w:rsidRPr="00E4577B">
        <w:rPr>
          <w:sz w:val="22"/>
          <w:szCs w:val="22"/>
        </w:rPr>
        <w:t>BOA”, CLKP</w:t>
      </w:r>
      <w:r w:rsidRPr="00E4577B">
        <w:rPr>
          <w:sz w:val="22"/>
          <w:szCs w:val="22"/>
        </w:rPr>
        <w:t>, CBZC</w:t>
      </w:r>
      <w:r w:rsidR="001178F8" w:rsidRPr="00E4577B">
        <w:rPr>
          <w:sz w:val="22"/>
          <w:szCs w:val="22"/>
        </w:rPr>
        <w:t xml:space="preserve"> </w:t>
      </w:r>
      <w:r w:rsidR="00281CB1">
        <w:rPr>
          <w:sz w:val="22"/>
          <w:szCs w:val="22"/>
        </w:rPr>
        <w:br/>
      </w:r>
      <w:r w:rsidR="001178F8" w:rsidRPr="00E4577B">
        <w:rPr>
          <w:sz w:val="22"/>
          <w:szCs w:val="22"/>
        </w:rPr>
        <w:t>oraz kom</w:t>
      </w:r>
      <w:r w:rsidRPr="00E4577B">
        <w:rPr>
          <w:sz w:val="22"/>
          <w:szCs w:val="22"/>
        </w:rPr>
        <w:t xml:space="preserve">órek organizacyjnych CBŚP </w:t>
      </w:r>
      <w:r w:rsidR="001178F8" w:rsidRPr="00E4577B">
        <w:rPr>
          <w:sz w:val="22"/>
          <w:szCs w:val="22"/>
        </w:rPr>
        <w:t>i BSWP, znajdujących się na terenie działania Komendanta Stołecznego Policji,</w:t>
      </w:r>
    </w:p>
    <w:p w14:paraId="1C94C944" w14:textId="7FE22C09" w:rsidR="001178F8" w:rsidRPr="00E4577B" w:rsidRDefault="001178F8" w:rsidP="000A12D2">
      <w:pPr>
        <w:pStyle w:val="Akapitzlist11"/>
        <w:numPr>
          <w:ilvl w:val="0"/>
          <w:numId w:val="33"/>
        </w:numPr>
        <w:tabs>
          <w:tab w:val="left" w:pos="851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E4577B">
        <w:rPr>
          <w:sz w:val="22"/>
          <w:szCs w:val="22"/>
        </w:rPr>
        <w:t>planowanie obsługi technicznej sprzętu transportowego</w:t>
      </w:r>
      <w:r w:rsidRPr="00E4577B">
        <w:rPr>
          <w:bCs/>
          <w:spacing w:val="-4"/>
          <w:sz w:val="22"/>
          <w:szCs w:val="22"/>
        </w:rPr>
        <w:t xml:space="preserve"> używanego w KGP, </w:t>
      </w:r>
      <w:r w:rsidR="00261B2A">
        <w:rPr>
          <w:bCs/>
          <w:spacing w:val="-4"/>
          <w:sz w:val="22"/>
          <w:szCs w:val="22"/>
        </w:rPr>
        <w:t xml:space="preserve">CPKP </w:t>
      </w:r>
      <w:r w:rsidR="00134B9C">
        <w:rPr>
          <w:bCs/>
          <w:spacing w:val="-4"/>
          <w:sz w:val="22"/>
          <w:szCs w:val="22"/>
        </w:rPr>
        <w:t>„</w:t>
      </w:r>
      <w:r w:rsidRPr="00E4577B">
        <w:rPr>
          <w:bCs/>
          <w:spacing w:val="-4"/>
          <w:sz w:val="22"/>
          <w:szCs w:val="22"/>
        </w:rPr>
        <w:t>BOA”, CLKP</w:t>
      </w:r>
      <w:r w:rsidR="002D4AF9" w:rsidRPr="00E4577B">
        <w:rPr>
          <w:bCs/>
          <w:spacing w:val="-4"/>
          <w:sz w:val="22"/>
          <w:szCs w:val="22"/>
        </w:rPr>
        <w:t>, CBZC</w:t>
      </w:r>
      <w:r w:rsidR="006D7E2A">
        <w:rPr>
          <w:bCs/>
          <w:spacing w:val="-4"/>
          <w:sz w:val="22"/>
          <w:szCs w:val="22"/>
        </w:rPr>
        <w:t xml:space="preserve"> oraz</w:t>
      </w:r>
      <w:r w:rsidRPr="00E4577B">
        <w:rPr>
          <w:bCs/>
          <w:spacing w:val="-4"/>
          <w:sz w:val="22"/>
          <w:szCs w:val="22"/>
        </w:rPr>
        <w:t xml:space="preserve"> </w:t>
      </w:r>
      <w:r w:rsidRPr="00E4577B">
        <w:rPr>
          <w:bCs/>
          <w:color w:val="000000"/>
          <w:spacing w:val="-4"/>
          <w:sz w:val="22"/>
          <w:szCs w:val="22"/>
        </w:rPr>
        <w:t>komó</w:t>
      </w:r>
      <w:r w:rsidR="002D4AF9" w:rsidRPr="00E4577B">
        <w:rPr>
          <w:bCs/>
          <w:color w:val="000000"/>
          <w:spacing w:val="-4"/>
          <w:sz w:val="22"/>
          <w:szCs w:val="22"/>
        </w:rPr>
        <w:t xml:space="preserve">rek organizacyjnych CBŚP i </w:t>
      </w:r>
      <w:r w:rsidRPr="00E4577B">
        <w:rPr>
          <w:bCs/>
          <w:color w:val="000000"/>
          <w:spacing w:val="-4"/>
          <w:sz w:val="22"/>
          <w:szCs w:val="22"/>
        </w:rPr>
        <w:t>BSWP, znajdujących się na terenie działania Komendanta Stołecznego Policji,</w:t>
      </w:r>
    </w:p>
    <w:p w14:paraId="12F9FD30" w14:textId="40E96D7B" w:rsidR="001178F8" w:rsidRPr="00E4577B" w:rsidRDefault="002D4AF9" w:rsidP="000A12D2">
      <w:pPr>
        <w:pStyle w:val="Akapitzlist11"/>
        <w:numPr>
          <w:ilvl w:val="0"/>
          <w:numId w:val="33"/>
        </w:numPr>
        <w:tabs>
          <w:tab w:val="left" w:pos="851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E4577B">
        <w:rPr>
          <w:bCs/>
          <w:spacing w:val="-4"/>
          <w:sz w:val="22"/>
          <w:szCs w:val="22"/>
        </w:rPr>
        <w:t xml:space="preserve">dokonywanie oceny </w:t>
      </w:r>
      <w:r w:rsidR="001178F8" w:rsidRPr="00E4577B">
        <w:rPr>
          <w:bCs/>
          <w:spacing w:val="-4"/>
          <w:sz w:val="22"/>
          <w:szCs w:val="22"/>
        </w:rPr>
        <w:t>stopnia przydatności sprzętu transportowego oraz wy</w:t>
      </w:r>
      <w:r w:rsidR="006D7E2A">
        <w:rPr>
          <w:bCs/>
          <w:spacing w:val="-4"/>
          <w:sz w:val="22"/>
          <w:szCs w:val="22"/>
        </w:rPr>
        <w:t xml:space="preserve">cofanie z </w:t>
      </w:r>
      <w:r w:rsidR="001178F8" w:rsidRPr="00E4577B">
        <w:rPr>
          <w:bCs/>
          <w:spacing w:val="-4"/>
          <w:sz w:val="22"/>
          <w:szCs w:val="22"/>
        </w:rPr>
        <w:t>użytko</w:t>
      </w:r>
      <w:r w:rsidRPr="00E4577B">
        <w:rPr>
          <w:bCs/>
          <w:spacing w:val="-4"/>
          <w:sz w:val="22"/>
          <w:szCs w:val="22"/>
        </w:rPr>
        <w:t xml:space="preserve">wania sprzętu wyeksploatowanego </w:t>
      </w:r>
      <w:r w:rsidR="001178F8" w:rsidRPr="00E4577B">
        <w:rPr>
          <w:bCs/>
          <w:spacing w:val="-4"/>
          <w:sz w:val="22"/>
          <w:szCs w:val="22"/>
        </w:rPr>
        <w:t xml:space="preserve">KGP, </w:t>
      </w:r>
      <w:r w:rsidR="00261B2A">
        <w:rPr>
          <w:bCs/>
          <w:spacing w:val="-4"/>
          <w:sz w:val="22"/>
          <w:szCs w:val="22"/>
        </w:rPr>
        <w:t xml:space="preserve">CPKP </w:t>
      </w:r>
      <w:r w:rsidR="00C33BE4" w:rsidRPr="00E4577B">
        <w:rPr>
          <w:bCs/>
          <w:spacing w:val="-4"/>
          <w:sz w:val="22"/>
          <w:szCs w:val="22"/>
        </w:rPr>
        <w:t>„</w:t>
      </w:r>
      <w:r w:rsidR="001178F8" w:rsidRPr="00E4577B">
        <w:rPr>
          <w:bCs/>
          <w:spacing w:val="-4"/>
          <w:sz w:val="22"/>
          <w:szCs w:val="22"/>
        </w:rPr>
        <w:t>BOA”, CLKP</w:t>
      </w:r>
      <w:r w:rsidR="00C33BE4" w:rsidRPr="00E4577B">
        <w:rPr>
          <w:bCs/>
          <w:spacing w:val="-4"/>
          <w:sz w:val="22"/>
          <w:szCs w:val="22"/>
        </w:rPr>
        <w:t>, CBZC</w:t>
      </w:r>
      <w:r w:rsidR="001178F8" w:rsidRPr="00E4577B">
        <w:rPr>
          <w:bCs/>
          <w:spacing w:val="-4"/>
          <w:sz w:val="22"/>
          <w:szCs w:val="22"/>
        </w:rPr>
        <w:t xml:space="preserve"> oraz </w:t>
      </w:r>
      <w:r w:rsidR="001178F8" w:rsidRPr="00E4577B">
        <w:rPr>
          <w:bCs/>
          <w:color w:val="000000"/>
          <w:spacing w:val="-4"/>
          <w:sz w:val="22"/>
          <w:szCs w:val="22"/>
        </w:rPr>
        <w:t>kom</w:t>
      </w:r>
      <w:r w:rsidR="00C33BE4" w:rsidRPr="00E4577B">
        <w:rPr>
          <w:bCs/>
          <w:color w:val="000000"/>
          <w:spacing w:val="-4"/>
          <w:sz w:val="22"/>
          <w:szCs w:val="22"/>
        </w:rPr>
        <w:t xml:space="preserve">órek organizacyjnych CBŚP </w:t>
      </w:r>
      <w:r w:rsidR="001178F8" w:rsidRPr="00E4577B">
        <w:rPr>
          <w:bCs/>
          <w:color w:val="000000"/>
          <w:spacing w:val="-4"/>
          <w:sz w:val="22"/>
          <w:szCs w:val="22"/>
        </w:rPr>
        <w:t>i BSWP, znajdujących się na terenie działania Komendanta Stołecznego Policji,</w:t>
      </w:r>
    </w:p>
    <w:p w14:paraId="1B72D8DB" w14:textId="77777777" w:rsidR="001178F8" w:rsidRPr="00E4577B" w:rsidRDefault="001178F8" w:rsidP="000A12D2">
      <w:pPr>
        <w:pStyle w:val="Akapitzlist11"/>
        <w:numPr>
          <w:ilvl w:val="0"/>
          <w:numId w:val="33"/>
        </w:numPr>
        <w:tabs>
          <w:tab w:val="left" w:pos="851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E4577B">
        <w:rPr>
          <w:color w:val="000000" w:themeColor="text1"/>
          <w:sz w:val="22"/>
          <w:szCs w:val="22"/>
        </w:rPr>
        <w:t>prowadzenie gospodarki materiałami pędnymi i smarami,</w:t>
      </w:r>
    </w:p>
    <w:p w14:paraId="1FF608CD" w14:textId="68ACF618" w:rsidR="001178F8" w:rsidRPr="00E4577B" w:rsidRDefault="001178F8" w:rsidP="000A12D2">
      <w:pPr>
        <w:pStyle w:val="Akapitzlist11"/>
        <w:numPr>
          <w:ilvl w:val="0"/>
          <w:numId w:val="33"/>
        </w:numPr>
        <w:tabs>
          <w:tab w:val="left" w:pos="851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E4577B">
        <w:rPr>
          <w:bCs/>
          <w:spacing w:val="-4"/>
          <w:sz w:val="22"/>
          <w:szCs w:val="22"/>
        </w:rPr>
        <w:t>sprawowanie nadzoru nad prawidłowością naliczania należności</w:t>
      </w:r>
      <w:r w:rsidR="00E24B91" w:rsidRPr="00E4577B">
        <w:rPr>
          <w:bCs/>
          <w:spacing w:val="-4"/>
          <w:sz w:val="22"/>
          <w:szCs w:val="22"/>
        </w:rPr>
        <w:t xml:space="preserve"> za obsługę codzienną pojazdów, </w:t>
      </w:r>
      <w:r w:rsidRPr="00E4577B">
        <w:rPr>
          <w:bCs/>
          <w:spacing w:val="-4"/>
          <w:sz w:val="22"/>
          <w:szCs w:val="22"/>
        </w:rPr>
        <w:t xml:space="preserve">wykonywaną przez policjantów KGP, </w:t>
      </w:r>
      <w:r w:rsidR="005F33A6">
        <w:rPr>
          <w:bCs/>
          <w:spacing w:val="-4"/>
          <w:sz w:val="22"/>
          <w:szCs w:val="22"/>
        </w:rPr>
        <w:t xml:space="preserve">CPKP </w:t>
      </w:r>
      <w:r w:rsidR="00134B9C">
        <w:rPr>
          <w:bCs/>
          <w:spacing w:val="-4"/>
          <w:sz w:val="22"/>
          <w:szCs w:val="22"/>
        </w:rPr>
        <w:t>„</w:t>
      </w:r>
      <w:r w:rsidR="00036D69" w:rsidRPr="00E4577B">
        <w:rPr>
          <w:bCs/>
          <w:spacing w:val="-4"/>
          <w:sz w:val="22"/>
          <w:szCs w:val="22"/>
        </w:rPr>
        <w:t xml:space="preserve"> </w:t>
      </w:r>
      <w:r w:rsidRPr="00E4577B">
        <w:rPr>
          <w:bCs/>
          <w:spacing w:val="-4"/>
          <w:sz w:val="22"/>
          <w:szCs w:val="22"/>
        </w:rPr>
        <w:t xml:space="preserve">BOA”, </w:t>
      </w:r>
      <w:r w:rsidRPr="00E4577B">
        <w:rPr>
          <w:bCs/>
          <w:spacing w:val="-6"/>
          <w:sz w:val="22"/>
          <w:szCs w:val="22"/>
        </w:rPr>
        <w:t>CLKP</w:t>
      </w:r>
      <w:r w:rsidR="00036D69" w:rsidRPr="00E4577B">
        <w:rPr>
          <w:bCs/>
          <w:spacing w:val="-6"/>
          <w:sz w:val="22"/>
          <w:szCs w:val="22"/>
        </w:rPr>
        <w:t>, CBZC</w:t>
      </w:r>
      <w:r w:rsidRPr="00E4577B">
        <w:rPr>
          <w:bCs/>
          <w:spacing w:val="-4"/>
          <w:sz w:val="22"/>
          <w:szCs w:val="22"/>
        </w:rPr>
        <w:t xml:space="preserve"> oraz </w:t>
      </w:r>
      <w:bookmarkStart w:id="31" w:name="_Hlk95205966"/>
      <w:r w:rsidRPr="00E4577B">
        <w:rPr>
          <w:bCs/>
          <w:color w:val="000000"/>
          <w:spacing w:val="-4"/>
          <w:sz w:val="22"/>
          <w:szCs w:val="22"/>
        </w:rPr>
        <w:t xml:space="preserve">komórek organizacyjnych </w:t>
      </w:r>
      <w:r w:rsidR="00036D69" w:rsidRPr="00E4577B">
        <w:rPr>
          <w:bCs/>
          <w:spacing w:val="-4"/>
          <w:sz w:val="22"/>
          <w:szCs w:val="22"/>
        </w:rPr>
        <w:t>CBŚP</w:t>
      </w:r>
      <w:r w:rsidRPr="00E4577B">
        <w:rPr>
          <w:bCs/>
          <w:spacing w:val="-4"/>
          <w:sz w:val="22"/>
          <w:szCs w:val="22"/>
        </w:rPr>
        <w:t xml:space="preserve"> i BSWP</w:t>
      </w:r>
      <w:bookmarkEnd w:id="31"/>
      <w:r w:rsidRPr="00E4577B">
        <w:rPr>
          <w:bCs/>
          <w:spacing w:val="-4"/>
          <w:sz w:val="22"/>
          <w:szCs w:val="22"/>
        </w:rPr>
        <w:t>,</w:t>
      </w:r>
      <w:r w:rsidRPr="00E4577B">
        <w:rPr>
          <w:bCs/>
          <w:color w:val="000000"/>
          <w:spacing w:val="-4"/>
          <w:sz w:val="22"/>
          <w:szCs w:val="22"/>
        </w:rPr>
        <w:t xml:space="preserve"> znajdujących się na terenie działania Komendanta Stołecznego Policji,</w:t>
      </w:r>
    </w:p>
    <w:p w14:paraId="61E4E530" w14:textId="0A281EFA" w:rsidR="004D79A4" w:rsidRPr="003E46C3" w:rsidRDefault="001178F8" w:rsidP="000A12D2">
      <w:pPr>
        <w:pStyle w:val="Akapitzlist11"/>
        <w:numPr>
          <w:ilvl w:val="0"/>
          <w:numId w:val="33"/>
        </w:numPr>
        <w:tabs>
          <w:tab w:val="left" w:pos="851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3E46C3">
        <w:rPr>
          <w:sz w:val="22"/>
          <w:szCs w:val="22"/>
        </w:rPr>
        <w:t>przyjmowanie i wydawanie sprzętu transportowego z punktu przechowywania,</w:t>
      </w:r>
      <w:r w:rsidR="004D79A4" w:rsidRPr="003E46C3">
        <w:rPr>
          <w:sz w:val="22"/>
          <w:szCs w:val="22"/>
        </w:rPr>
        <w:t xml:space="preserve"> komórkom organizacyjnym KGP,</w:t>
      </w:r>
      <w:r w:rsidR="00CC00A9">
        <w:rPr>
          <w:sz w:val="22"/>
          <w:szCs w:val="22"/>
        </w:rPr>
        <w:t xml:space="preserve"> CPKP „BOA”, CLKP, CBZC oraz komórek organizacyjnych CBŚP </w:t>
      </w:r>
      <w:r w:rsidR="00CC00A9">
        <w:rPr>
          <w:sz w:val="22"/>
          <w:szCs w:val="22"/>
        </w:rPr>
        <w:br/>
        <w:t>i BSWP</w:t>
      </w:r>
      <w:r w:rsidR="00C23D4F">
        <w:rPr>
          <w:sz w:val="22"/>
          <w:szCs w:val="22"/>
        </w:rPr>
        <w:t>,</w:t>
      </w:r>
      <w:r w:rsidR="00CC00A9">
        <w:rPr>
          <w:sz w:val="22"/>
          <w:szCs w:val="22"/>
        </w:rPr>
        <w:t xml:space="preserve"> znajdujących się </w:t>
      </w:r>
      <w:r w:rsidR="00C23D4F">
        <w:rPr>
          <w:sz w:val="22"/>
          <w:szCs w:val="22"/>
        </w:rPr>
        <w:t>na terenie działania Komendanta Stołecznego Policji,</w:t>
      </w:r>
    </w:p>
    <w:p w14:paraId="21ADCEC7" w14:textId="0CE0D55E" w:rsidR="001178F8" w:rsidRPr="00E4577B" w:rsidRDefault="001178F8" w:rsidP="000A12D2">
      <w:pPr>
        <w:pStyle w:val="Akapitzlist11"/>
        <w:numPr>
          <w:ilvl w:val="0"/>
          <w:numId w:val="33"/>
        </w:numPr>
        <w:tabs>
          <w:tab w:val="left" w:pos="851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E4577B">
        <w:rPr>
          <w:bCs/>
          <w:color w:val="000000"/>
          <w:spacing w:val="-4"/>
          <w:sz w:val="22"/>
          <w:szCs w:val="22"/>
        </w:rPr>
        <w:t xml:space="preserve">planowanie oraz zakup wyposażenia technicznego i materiałów niezbędnych </w:t>
      </w:r>
      <w:r w:rsidR="006D7E2A">
        <w:rPr>
          <w:bCs/>
          <w:color w:val="000000"/>
          <w:spacing w:val="-8"/>
          <w:sz w:val="22"/>
          <w:szCs w:val="22"/>
        </w:rPr>
        <w:t xml:space="preserve">do </w:t>
      </w:r>
      <w:r w:rsidRPr="00E4577B">
        <w:rPr>
          <w:bCs/>
          <w:color w:val="000000"/>
          <w:spacing w:val="-8"/>
          <w:sz w:val="22"/>
          <w:szCs w:val="22"/>
        </w:rPr>
        <w:t>prawidłowej eksploatacji sprzętu transportowego pozostającego w dyspozycji KGP,</w:t>
      </w:r>
      <w:r w:rsidR="00134B9C">
        <w:rPr>
          <w:bCs/>
          <w:color w:val="000000"/>
          <w:spacing w:val="-4"/>
          <w:sz w:val="22"/>
          <w:szCs w:val="22"/>
        </w:rPr>
        <w:t xml:space="preserve"> </w:t>
      </w:r>
      <w:r w:rsidR="008D34F1">
        <w:rPr>
          <w:bCs/>
          <w:color w:val="000000"/>
          <w:spacing w:val="-4"/>
          <w:sz w:val="22"/>
          <w:szCs w:val="22"/>
        </w:rPr>
        <w:t xml:space="preserve">CPKP </w:t>
      </w:r>
      <w:r w:rsidR="00134B9C">
        <w:rPr>
          <w:bCs/>
          <w:color w:val="000000"/>
          <w:spacing w:val="-4"/>
          <w:sz w:val="22"/>
          <w:szCs w:val="22"/>
        </w:rPr>
        <w:t>„</w:t>
      </w:r>
      <w:r w:rsidRPr="00E4577B">
        <w:rPr>
          <w:bCs/>
          <w:color w:val="000000"/>
          <w:spacing w:val="-4"/>
          <w:sz w:val="22"/>
          <w:szCs w:val="22"/>
        </w:rPr>
        <w:t>BOA”, CLKP</w:t>
      </w:r>
      <w:r w:rsidR="007C1F2C" w:rsidRPr="00E4577B">
        <w:rPr>
          <w:bCs/>
          <w:color w:val="000000"/>
          <w:spacing w:val="-4"/>
          <w:sz w:val="22"/>
          <w:szCs w:val="22"/>
        </w:rPr>
        <w:t>, CBZC</w:t>
      </w:r>
      <w:r w:rsidRPr="00E4577B">
        <w:rPr>
          <w:bCs/>
          <w:color w:val="000000"/>
          <w:spacing w:val="-4"/>
          <w:sz w:val="22"/>
          <w:szCs w:val="22"/>
        </w:rPr>
        <w:t xml:space="preserve"> oraz komórek organizacyjnych</w:t>
      </w:r>
      <w:r w:rsidRPr="00E4577B">
        <w:rPr>
          <w:bCs/>
          <w:spacing w:val="-4"/>
          <w:sz w:val="22"/>
          <w:szCs w:val="22"/>
        </w:rPr>
        <w:t xml:space="preserve"> </w:t>
      </w:r>
      <w:r w:rsidR="007C1F2C" w:rsidRPr="00E4577B">
        <w:rPr>
          <w:bCs/>
          <w:color w:val="000000"/>
          <w:spacing w:val="-4"/>
          <w:sz w:val="22"/>
          <w:szCs w:val="22"/>
        </w:rPr>
        <w:t xml:space="preserve">CBŚP </w:t>
      </w:r>
      <w:r w:rsidR="006D7E2A">
        <w:rPr>
          <w:bCs/>
          <w:color w:val="000000"/>
          <w:spacing w:val="-4"/>
          <w:sz w:val="22"/>
          <w:szCs w:val="22"/>
        </w:rPr>
        <w:t xml:space="preserve">i </w:t>
      </w:r>
      <w:r w:rsidRPr="00E4577B">
        <w:rPr>
          <w:bCs/>
          <w:color w:val="000000"/>
          <w:spacing w:val="-4"/>
          <w:sz w:val="22"/>
          <w:szCs w:val="22"/>
        </w:rPr>
        <w:t>BSWP, znajdujących się na terenie działania Komendanta Stołecznego Policji,</w:t>
      </w:r>
    </w:p>
    <w:p w14:paraId="23E2649D" w14:textId="7227BB6F" w:rsidR="001178F8" w:rsidRPr="00E4577B" w:rsidRDefault="001178F8" w:rsidP="000A12D2">
      <w:pPr>
        <w:pStyle w:val="Akapitzlist11"/>
        <w:numPr>
          <w:ilvl w:val="0"/>
          <w:numId w:val="33"/>
        </w:numPr>
        <w:tabs>
          <w:tab w:val="left" w:pos="851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E4577B">
        <w:rPr>
          <w:color w:val="000000" w:themeColor="text1"/>
          <w:sz w:val="22"/>
          <w:szCs w:val="22"/>
        </w:rPr>
        <w:t>analiz</w:t>
      </w:r>
      <w:r w:rsidR="007C1F2C" w:rsidRPr="00E4577B">
        <w:rPr>
          <w:color w:val="000000" w:themeColor="text1"/>
          <w:sz w:val="22"/>
          <w:szCs w:val="22"/>
        </w:rPr>
        <w:t xml:space="preserve">owanie zakresu potrzeb, </w:t>
      </w:r>
      <w:r w:rsidRPr="00E4577B">
        <w:rPr>
          <w:color w:val="000000" w:themeColor="text1"/>
          <w:sz w:val="22"/>
          <w:szCs w:val="22"/>
        </w:rPr>
        <w:t>stanu posiadania sprzętu, wyposażenia i materiałów transportu oraz pod kątem oceny legalności, gospodarności i celowości dokonywanych zakupów,</w:t>
      </w:r>
    </w:p>
    <w:p w14:paraId="3F3A96FA" w14:textId="152BD1F2" w:rsidR="001178F8" w:rsidRPr="00E4577B" w:rsidRDefault="001178F8" w:rsidP="000A12D2">
      <w:pPr>
        <w:pStyle w:val="Akapitzlist11"/>
        <w:numPr>
          <w:ilvl w:val="0"/>
          <w:numId w:val="33"/>
        </w:numPr>
        <w:tabs>
          <w:tab w:val="left" w:pos="851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E4577B">
        <w:rPr>
          <w:color w:val="000000" w:themeColor="text1"/>
          <w:sz w:val="22"/>
          <w:szCs w:val="22"/>
        </w:rPr>
        <w:t xml:space="preserve">prowadzenie ewidencji głównej ilościowo-wartościowej i pomocniczej materiałów pędnych </w:t>
      </w:r>
      <w:r w:rsidR="00EB4B04">
        <w:rPr>
          <w:color w:val="000000" w:themeColor="text1"/>
          <w:sz w:val="22"/>
          <w:szCs w:val="22"/>
        </w:rPr>
        <w:br/>
      </w:r>
      <w:r w:rsidRPr="00E4577B">
        <w:rPr>
          <w:color w:val="000000" w:themeColor="text1"/>
          <w:sz w:val="22"/>
          <w:szCs w:val="22"/>
        </w:rPr>
        <w:t>i smarów,</w:t>
      </w:r>
    </w:p>
    <w:p w14:paraId="45BEDAA6" w14:textId="47F0D964" w:rsidR="001178F8" w:rsidRPr="00E4577B" w:rsidRDefault="001178F8" w:rsidP="000A12D2">
      <w:pPr>
        <w:pStyle w:val="Akapitzlist11"/>
        <w:numPr>
          <w:ilvl w:val="0"/>
          <w:numId w:val="33"/>
        </w:numPr>
        <w:tabs>
          <w:tab w:val="left" w:pos="851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E4577B">
        <w:rPr>
          <w:color w:val="000000" w:themeColor="text1"/>
          <w:sz w:val="22"/>
          <w:szCs w:val="22"/>
        </w:rPr>
        <w:t>prowadzenie, w</w:t>
      </w:r>
      <w:r w:rsidR="0027444F">
        <w:rPr>
          <w:color w:val="000000" w:themeColor="text1"/>
          <w:sz w:val="22"/>
          <w:szCs w:val="22"/>
        </w:rPr>
        <w:t xml:space="preserve"> ujęciu ilościowo-wartościowym, </w:t>
      </w:r>
      <w:r w:rsidRPr="00A8519A">
        <w:rPr>
          <w:color w:val="000000" w:themeColor="text1"/>
          <w:sz w:val="22"/>
          <w:szCs w:val="22"/>
        </w:rPr>
        <w:t>ewidencji głównej środków trwałych</w:t>
      </w:r>
      <w:r w:rsidRPr="00E4577B">
        <w:rPr>
          <w:color w:val="000000" w:themeColor="text1"/>
          <w:sz w:val="22"/>
          <w:szCs w:val="22"/>
        </w:rPr>
        <w:t xml:space="preserve"> </w:t>
      </w:r>
      <w:r w:rsidRPr="00E4577B">
        <w:rPr>
          <w:color w:val="000000" w:themeColor="text1"/>
          <w:sz w:val="22"/>
          <w:szCs w:val="22"/>
        </w:rPr>
        <w:br/>
        <w:t>i pozostałych środków trwałych w zakresie sprzętu transportowego,</w:t>
      </w:r>
    </w:p>
    <w:p w14:paraId="45D6E660" w14:textId="0D6F26A1" w:rsidR="001178F8" w:rsidRPr="00E4577B" w:rsidRDefault="001178F8" w:rsidP="000A12D2">
      <w:pPr>
        <w:pStyle w:val="Akapitzlist11"/>
        <w:numPr>
          <w:ilvl w:val="0"/>
          <w:numId w:val="33"/>
        </w:numPr>
        <w:tabs>
          <w:tab w:val="left" w:pos="851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E4577B">
        <w:rPr>
          <w:bCs/>
          <w:color w:val="000000"/>
          <w:spacing w:val="-4"/>
          <w:sz w:val="22"/>
          <w:szCs w:val="22"/>
        </w:rPr>
        <w:t>nadzorowanie i monitorowanie prawidłowości zużycia paliwa w sprzęcie transportow</w:t>
      </w:r>
      <w:r w:rsidR="009307DF">
        <w:rPr>
          <w:bCs/>
          <w:color w:val="000000"/>
          <w:spacing w:val="-4"/>
          <w:sz w:val="22"/>
          <w:szCs w:val="22"/>
        </w:rPr>
        <w:t xml:space="preserve">ym KGP, </w:t>
      </w:r>
      <w:r w:rsidR="008D34F1">
        <w:rPr>
          <w:bCs/>
          <w:color w:val="000000"/>
          <w:spacing w:val="-4"/>
          <w:sz w:val="22"/>
          <w:szCs w:val="22"/>
        </w:rPr>
        <w:t xml:space="preserve">CPKP </w:t>
      </w:r>
      <w:r w:rsidR="009307DF">
        <w:rPr>
          <w:bCs/>
          <w:color w:val="000000"/>
          <w:spacing w:val="-4"/>
          <w:sz w:val="22"/>
          <w:szCs w:val="22"/>
        </w:rPr>
        <w:t>„</w:t>
      </w:r>
      <w:r w:rsidRPr="00E4577B">
        <w:rPr>
          <w:bCs/>
          <w:color w:val="000000"/>
          <w:spacing w:val="-4"/>
          <w:sz w:val="22"/>
          <w:szCs w:val="22"/>
        </w:rPr>
        <w:t>BOA”, CLKP</w:t>
      </w:r>
      <w:r w:rsidR="00852DB2" w:rsidRPr="00E4577B">
        <w:rPr>
          <w:bCs/>
          <w:color w:val="000000"/>
          <w:spacing w:val="-4"/>
          <w:sz w:val="22"/>
          <w:szCs w:val="22"/>
        </w:rPr>
        <w:t>, CBZC</w:t>
      </w:r>
      <w:r w:rsidRPr="00E4577B">
        <w:rPr>
          <w:bCs/>
          <w:color w:val="000000"/>
          <w:spacing w:val="-4"/>
          <w:sz w:val="22"/>
          <w:szCs w:val="22"/>
        </w:rPr>
        <w:t xml:space="preserve"> oraz </w:t>
      </w:r>
      <w:bookmarkStart w:id="32" w:name="_Hlk95206243"/>
      <w:r w:rsidRPr="00E4577B">
        <w:rPr>
          <w:bCs/>
          <w:color w:val="000000"/>
          <w:spacing w:val="-4"/>
          <w:sz w:val="22"/>
          <w:szCs w:val="22"/>
        </w:rPr>
        <w:t>kom</w:t>
      </w:r>
      <w:r w:rsidR="00852DB2" w:rsidRPr="00E4577B">
        <w:rPr>
          <w:bCs/>
          <w:color w:val="000000"/>
          <w:spacing w:val="-4"/>
          <w:sz w:val="22"/>
          <w:szCs w:val="22"/>
        </w:rPr>
        <w:t xml:space="preserve">órek organizacyjnych CBŚP </w:t>
      </w:r>
      <w:r w:rsidRPr="00E4577B">
        <w:rPr>
          <w:bCs/>
          <w:color w:val="000000"/>
          <w:spacing w:val="-4"/>
          <w:sz w:val="22"/>
          <w:szCs w:val="22"/>
        </w:rPr>
        <w:t>i BSWP</w:t>
      </w:r>
      <w:bookmarkEnd w:id="32"/>
      <w:r w:rsidRPr="00E4577B">
        <w:rPr>
          <w:bCs/>
          <w:color w:val="000000"/>
          <w:spacing w:val="-4"/>
          <w:sz w:val="22"/>
          <w:szCs w:val="22"/>
        </w:rPr>
        <w:t xml:space="preserve">, znajdujących się </w:t>
      </w:r>
      <w:r w:rsidR="0026296E">
        <w:rPr>
          <w:bCs/>
          <w:color w:val="000000"/>
          <w:spacing w:val="-4"/>
          <w:sz w:val="22"/>
          <w:szCs w:val="22"/>
        </w:rPr>
        <w:br/>
      </w:r>
      <w:r w:rsidRPr="00E4577B">
        <w:rPr>
          <w:bCs/>
          <w:color w:val="000000"/>
          <w:spacing w:val="-4"/>
          <w:sz w:val="22"/>
          <w:szCs w:val="22"/>
        </w:rPr>
        <w:t>na terenie działania Komendanta Stołecznego Policji,</w:t>
      </w:r>
    </w:p>
    <w:p w14:paraId="6050C312" w14:textId="24272140" w:rsidR="001178F8" w:rsidRPr="00A8509A" w:rsidRDefault="001178F8" w:rsidP="000A12D2">
      <w:pPr>
        <w:pStyle w:val="Akapitzlist11"/>
        <w:numPr>
          <w:ilvl w:val="0"/>
          <w:numId w:val="33"/>
        </w:numPr>
        <w:tabs>
          <w:tab w:val="left" w:pos="851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187E78">
        <w:rPr>
          <w:bCs/>
          <w:spacing w:val="-4"/>
          <w:sz w:val="22"/>
          <w:szCs w:val="22"/>
          <w:rPrChange w:id="33" w:author="Teresa Kwiecińska" w:date="2024-02-20T09:56:00Z">
            <w:rPr>
              <w:bCs/>
              <w:color w:val="000000"/>
              <w:spacing w:val="-4"/>
              <w:sz w:val="22"/>
              <w:szCs w:val="22"/>
            </w:rPr>
          </w:rPrChange>
        </w:rPr>
        <w:t>likwid</w:t>
      </w:r>
      <w:ins w:id="34" w:author="Emilia Korzeniewska" w:date="2024-02-19T12:13:00Z">
        <w:r w:rsidR="009B4443" w:rsidRPr="00187E78">
          <w:rPr>
            <w:bCs/>
            <w:spacing w:val="-4"/>
            <w:sz w:val="22"/>
            <w:szCs w:val="22"/>
            <w:rPrChange w:id="35" w:author="Teresa Kwiecińska" w:date="2024-02-20T09:56:00Z">
              <w:rPr>
                <w:bCs/>
                <w:color w:val="000000"/>
                <w:spacing w:val="-4"/>
                <w:sz w:val="22"/>
                <w:szCs w:val="22"/>
              </w:rPr>
            </w:rPrChange>
          </w:rPr>
          <w:t>owanie</w:t>
        </w:r>
      </w:ins>
      <w:del w:id="36" w:author="Emilia Korzeniewska" w:date="2024-02-19T12:13:00Z">
        <w:r w:rsidRPr="00187E78" w:rsidDel="009B4443">
          <w:rPr>
            <w:bCs/>
            <w:spacing w:val="-4"/>
            <w:sz w:val="22"/>
            <w:szCs w:val="22"/>
            <w:rPrChange w:id="37" w:author="Teresa Kwiecińska" w:date="2024-02-20T09:56:00Z">
              <w:rPr>
                <w:bCs/>
                <w:color w:val="000000"/>
                <w:spacing w:val="-4"/>
                <w:sz w:val="22"/>
                <w:szCs w:val="22"/>
              </w:rPr>
            </w:rPrChange>
          </w:rPr>
          <w:delText>acja</w:delText>
        </w:r>
      </w:del>
      <w:r w:rsidRPr="00187E78">
        <w:rPr>
          <w:bCs/>
          <w:spacing w:val="-4"/>
          <w:sz w:val="22"/>
          <w:szCs w:val="22"/>
          <w:rPrChange w:id="38" w:author="Teresa Kwiecińska" w:date="2024-02-20T09:56:00Z">
            <w:rPr>
              <w:bCs/>
              <w:color w:val="000000"/>
              <w:spacing w:val="-4"/>
              <w:sz w:val="22"/>
              <w:szCs w:val="22"/>
            </w:rPr>
          </w:rPrChange>
        </w:rPr>
        <w:t xml:space="preserve"> s</w:t>
      </w:r>
      <w:r w:rsidRPr="00E4577B">
        <w:rPr>
          <w:bCs/>
          <w:color w:val="000000"/>
          <w:spacing w:val="-4"/>
          <w:sz w:val="22"/>
          <w:szCs w:val="22"/>
        </w:rPr>
        <w:t xml:space="preserve">zkód komunikacyjnych w sprzęcie transportowym KGP, </w:t>
      </w:r>
      <w:r w:rsidR="008D34F1">
        <w:rPr>
          <w:bCs/>
          <w:color w:val="000000"/>
          <w:spacing w:val="-4"/>
          <w:sz w:val="22"/>
          <w:szCs w:val="22"/>
        </w:rPr>
        <w:t xml:space="preserve">CPKP </w:t>
      </w:r>
      <w:r w:rsidR="00134B9C">
        <w:rPr>
          <w:bCs/>
          <w:color w:val="000000"/>
          <w:spacing w:val="-4"/>
          <w:sz w:val="22"/>
          <w:szCs w:val="22"/>
        </w:rPr>
        <w:t>„</w:t>
      </w:r>
      <w:r w:rsidRPr="00E4577B">
        <w:rPr>
          <w:bCs/>
          <w:color w:val="000000"/>
          <w:spacing w:val="-4"/>
          <w:sz w:val="22"/>
          <w:szCs w:val="22"/>
        </w:rPr>
        <w:t>BOA”, CLKP</w:t>
      </w:r>
      <w:r w:rsidR="00F51FF2" w:rsidRPr="00E4577B">
        <w:rPr>
          <w:bCs/>
          <w:color w:val="000000"/>
          <w:spacing w:val="-4"/>
          <w:sz w:val="22"/>
          <w:szCs w:val="22"/>
        </w:rPr>
        <w:t>, CBZC</w:t>
      </w:r>
      <w:r w:rsidRPr="00E4577B">
        <w:rPr>
          <w:bCs/>
          <w:color w:val="000000"/>
          <w:spacing w:val="-4"/>
          <w:sz w:val="22"/>
          <w:szCs w:val="22"/>
        </w:rPr>
        <w:t xml:space="preserve"> oraz kom</w:t>
      </w:r>
      <w:r w:rsidR="00CE5573" w:rsidRPr="00E4577B">
        <w:rPr>
          <w:bCs/>
          <w:color w:val="000000"/>
          <w:spacing w:val="-4"/>
          <w:sz w:val="22"/>
          <w:szCs w:val="22"/>
        </w:rPr>
        <w:t xml:space="preserve">órek organizacyjnych CBŚP </w:t>
      </w:r>
      <w:r w:rsidR="006D7E2A">
        <w:rPr>
          <w:bCs/>
          <w:color w:val="000000"/>
          <w:spacing w:val="-4"/>
          <w:sz w:val="22"/>
          <w:szCs w:val="22"/>
        </w:rPr>
        <w:t xml:space="preserve">i BSWP, znajdujących się na </w:t>
      </w:r>
      <w:r w:rsidRPr="00A8509A">
        <w:rPr>
          <w:bCs/>
          <w:color w:val="000000"/>
          <w:spacing w:val="-4"/>
          <w:sz w:val="22"/>
          <w:szCs w:val="22"/>
        </w:rPr>
        <w:t>terenie działania Komendanta Stołecznego Policji,</w:t>
      </w:r>
    </w:p>
    <w:p w14:paraId="15586D59" w14:textId="77777777" w:rsidR="001178F8" w:rsidRPr="00E4577B" w:rsidRDefault="001178F8" w:rsidP="000A12D2">
      <w:pPr>
        <w:pStyle w:val="Akapitzlist11"/>
        <w:numPr>
          <w:ilvl w:val="0"/>
          <w:numId w:val="33"/>
        </w:numPr>
        <w:tabs>
          <w:tab w:val="left" w:pos="851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E4577B">
        <w:rPr>
          <w:sz w:val="22"/>
          <w:szCs w:val="22"/>
        </w:rPr>
        <w:t>naliczanie opłat za korzystanie ze środowiska w zakresie właściwości merytorycznej wydziału,</w:t>
      </w:r>
    </w:p>
    <w:p w14:paraId="7C67A0B5" w14:textId="1E2E1F39" w:rsidR="001178F8" w:rsidRPr="00E4577B" w:rsidRDefault="00CE5573" w:rsidP="000A12D2">
      <w:pPr>
        <w:pStyle w:val="Akapitzlist11"/>
        <w:numPr>
          <w:ilvl w:val="0"/>
          <w:numId w:val="33"/>
        </w:numPr>
        <w:tabs>
          <w:tab w:val="left" w:pos="851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E4577B">
        <w:rPr>
          <w:sz w:val="22"/>
          <w:szCs w:val="22"/>
        </w:rPr>
        <w:t>składa</w:t>
      </w:r>
      <w:r w:rsidR="001178F8" w:rsidRPr="00E4577B">
        <w:rPr>
          <w:sz w:val="22"/>
          <w:szCs w:val="22"/>
        </w:rPr>
        <w:t>nie zbiorczej informacji o zakresie korzystania ze środowiska oraz wysokości należnych opłat,</w:t>
      </w:r>
    </w:p>
    <w:p w14:paraId="7A239F9C" w14:textId="07BBE232" w:rsidR="001178F8" w:rsidRPr="003D1D93" w:rsidRDefault="003A1A00">
      <w:pPr>
        <w:pStyle w:val="Akapitzlist11"/>
        <w:tabs>
          <w:tab w:val="left" w:pos="851"/>
        </w:tabs>
        <w:spacing w:line="23" w:lineRule="atLeast"/>
        <w:ind w:left="284"/>
        <w:contextualSpacing/>
        <w:jc w:val="both"/>
        <w:rPr>
          <w:sz w:val="22"/>
          <w:szCs w:val="22"/>
        </w:rPr>
        <w:pPrChange w:id="39" w:author="Emilia Korzeniewska" w:date="2024-02-06T14:32:00Z">
          <w:pPr>
            <w:pStyle w:val="Akapitzlist11"/>
            <w:numPr>
              <w:numId w:val="33"/>
            </w:numPr>
            <w:tabs>
              <w:tab w:val="left" w:pos="851"/>
            </w:tabs>
            <w:spacing w:line="23" w:lineRule="atLeast"/>
            <w:ind w:left="567" w:hanging="283"/>
            <w:contextualSpacing/>
            <w:jc w:val="both"/>
          </w:pPr>
        </w:pPrChange>
      </w:pPr>
      <w:ins w:id="40" w:author="Emilia Korzeniewska" w:date="2024-02-06T14:31:00Z">
        <w:r>
          <w:rPr>
            <w:sz w:val="22"/>
            <w:szCs w:val="22"/>
          </w:rPr>
          <w:t>r)</w:t>
        </w:r>
        <w:r>
          <w:rPr>
            <w:sz w:val="22"/>
            <w:szCs w:val="22"/>
          </w:rPr>
          <w:tab/>
        </w:r>
      </w:ins>
      <w:r w:rsidR="001178F8" w:rsidRPr="00E4577B">
        <w:rPr>
          <w:sz w:val="22"/>
          <w:szCs w:val="22"/>
        </w:rPr>
        <w:t>przygotowania dokumentacji celem uiszczania opłat środowiskowych;</w:t>
      </w:r>
    </w:p>
    <w:p w14:paraId="43AF1BB5" w14:textId="77777777" w:rsidR="001178F8" w:rsidRPr="00E4577B" w:rsidRDefault="001178F8" w:rsidP="003B6544">
      <w:pPr>
        <w:pStyle w:val="Akapitzlist11"/>
        <w:numPr>
          <w:ilvl w:val="0"/>
          <w:numId w:val="38"/>
        </w:numPr>
        <w:tabs>
          <w:tab w:val="clear" w:pos="862"/>
          <w:tab w:val="num" w:pos="426"/>
        </w:tabs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E4577B">
        <w:rPr>
          <w:sz w:val="22"/>
          <w:szCs w:val="22"/>
        </w:rPr>
        <w:t>Sekcji Technicznej należy w szczególności:</w:t>
      </w:r>
    </w:p>
    <w:p w14:paraId="0F8EB073" w14:textId="20E347D6" w:rsidR="001A15A7" w:rsidRPr="00E4577B" w:rsidRDefault="001178F8" w:rsidP="005651D2">
      <w:pPr>
        <w:pStyle w:val="Akapitzlist11"/>
        <w:numPr>
          <w:ilvl w:val="0"/>
          <w:numId w:val="2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E4577B">
        <w:rPr>
          <w:sz w:val="22"/>
          <w:szCs w:val="22"/>
        </w:rPr>
        <w:t>prowadzenie gospodarki częściami zamiennymi, materia</w:t>
      </w:r>
      <w:r w:rsidR="006D7E2A">
        <w:rPr>
          <w:sz w:val="22"/>
          <w:szCs w:val="22"/>
        </w:rPr>
        <w:t xml:space="preserve">łami i wyposażeniem transportu, </w:t>
      </w:r>
      <w:r w:rsidRPr="00E4577B">
        <w:rPr>
          <w:sz w:val="22"/>
          <w:szCs w:val="22"/>
        </w:rPr>
        <w:t>sprzętem warsztatowym, narzędziami oraz dokumentacji przychodowo-rozchodowej,</w:t>
      </w:r>
    </w:p>
    <w:p w14:paraId="1924C98E" w14:textId="38B3DA76" w:rsidR="001A15A7" w:rsidRPr="00E4577B" w:rsidRDefault="001A15A7" w:rsidP="005651D2">
      <w:pPr>
        <w:pStyle w:val="Akapitzlist11"/>
        <w:numPr>
          <w:ilvl w:val="0"/>
          <w:numId w:val="2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E4577B">
        <w:rPr>
          <w:sz w:val="22"/>
          <w:szCs w:val="22"/>
        </w:rPr>
        <w:t>przeprowadzanie obsługi technicznej</w:t>
      </w:r>
      <w:r w:rsidR="001178F8" w:rsidRPr="00E4577B">
        <w:rPr>
          <w:sz w:val="22"/>
          <w:szCs w:val="22"/>
        </w:rPr>
        <w:t xml:space="preserve">, naprawy </w:t>
      </w:r>
      <w:r w:rsidRPr="00E4577B">
        <w:rPr>
          <w:sz w:val="22"/>
          <w:szCs w:val="22"/>
        </w:rPr>
        <w:t>sp</w:t>
      </w:r>
      <w:r w:rsidR="00134B9C">
        <w:rPr>
          <w:sz w:val="22"/>
          <w:szCs w:val="22"/>
        </w:rPr>
        <w:t xml:space="preserve">rzętu transportowego KGP, </w:t>
      </w:r>
      <w:r w:rsidR="00011501">
        <w:rPr>
          <w:sz w:val="22"/>
          <w:szCs w:val="22"/>
        </w:rPr>
        <w:t xml:space="preserve">CPKP </w:t>
      </w:r>
      <w:r w:rsidR="00134B9C">
        <w:rPr>
          <w:sz w:val="22"/>
          <w:szCs w:val="22"/>
        </w:rPr>
        <w:t>„</w:t>
      </w:r>
      <w:r w:rsidRPr="00E4577B">
        <w:rPr>
          <w:sz w:val="22"/>
          <w:szCs w:val="22"/>
        </w:rPr>
        <w:t xml:space="preserve">BOA”, CLKP, CBZC </w:t>
      </w:r>
      <w:r w:rsidR="001178F8" w:rsidRPr="00E4577B">
        <w:rPr>
          <w:sz w:val="22"/>
          <w:szCs w:val="22"/>
        </w:rPr>
        <w:t>oraz</w:t>
      </w:r>
      <w:r w:rsidRPr="00E4577B">
        <w:rPr>
          <w:sz w:val="22"/>
          <w:szCs w:val="22"/>
        </w:rPr>
        <w:t xml:space="preserve"> komórek organizacyjnych CBŚP i BSWP, znajdujących się na t</w:t>
      </w:r>
      <w:r w:rsidR="00BC55AF">
        <w:rPr>
          <w:sz w:val="22"/>
          <w:szCs w:val="22"/>
        </w:rPr>
        <w:t>erenie działania Komendanta Stołecz</w:t>
      </w:r>
      <w:r w:rsidRPr="00E4577B">
        <w:rPr>
          <w:sz w:val="22"/>
          <w:szCs w:val="22"/>
        </w:rPr>
        <w:t>nego Policji,</w:t>
      </w:r>
      <w:r w:rsidR="001178F8" w:rsidRPr="00E4577B">
        <w:rPr>
          <w:sz w:val="22"/>
          <w:szCs w:val="22"/>
        </w:rPr>
        <w:t xml:space="preserve"> </w:t>
      </w:r>
    </w:p>
    <w:p w14:paraId="77FEC168" w14:textId="737CB707" w:rsidR="001178F8" w:rsidRPr="00E4577B" w:rsidRDefault="001178F8" w:rsidP="005651D2">
      <w:pPr>
        <w:pStyle w:val="Akapitzlist11"/>
        <w:numPr>
          <w:ilvl w:val="0"/>
          <w:numId w:val="2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E4577B">
        <w:rPr>
          <w:sz w:val="22"/>
          <w:szCs w:val="22"/>
        </w:rPr>
        <w:t>dopuszczenie do ruchu po drogach publicznych sprzętu transportowe</w:t>
      </w:r>
      <w:r w:rsidR="00134B9C">
        <w:rPr>
          <w:sz w:val="22"/>
          <w:szCs w:val="22"/>
        </w:rPr>
        <w:t xml:space="preserve">go KGP, </w:t>
      </w:r>
      <w:r w:rsidR="00011501">
        <w:rPr>
          <w:sz w:val="22"/>
          <w:szCs w:val="22"/>
        </w:rPr>
        <w:t xml:space="preserve">CPKP </w:t>
      </w:r>
      <w:r w:rsidR="00134B9C">
        <w:rPr>
          <w:sz w:val="22"/>
          <w:szCs w:val="22"/>
        </w:rPr>
        <w:t>„</w:t>
      </w:r>
      <w:r w:rsidRPr="00E4577B">
        <w:rPr>
          <w:spacing w:val="-8"/>
          <w:sz w:val="22"/>
          <w:szCs w:val="22"/>
        </w:rPr>
        <w:t>BOA”, CLKP</w:t>
      </w:r>
      <w:r w:rsidR="00D21658">
        <w:rPr>
          <w:spacing w:val="-8"/>
          <w:sz w:val="22"/>
          <w:szCs w:val="22"/>
        </w:rPr>
        <w:t>, CBZC</w:t>
      </w:r>
      <w:r w:rsidRPr="00E4577B">
        <w:rPr>
          <w:spacing w:val="-8"/>
          <w:sz w:val="22"/>
          <w:szCs w:val="22"/>
        </w:rPr>
        <w:t xml:space="preserve"> oraz komórek organizacyjnych</w:t>
      </w:r>
      <w:r w:rsidR="002F2DAB" w:rsidRPr="00E4577B">
        <w:rPr>
          <w:sz w:val="22"/>
          <w:szCs w:val="22"/>
        </w:rPr>
        <w:t xml:space="preserve"> CBŚP </w:t>
      </w:r>
      <w:r w:rsidRPr="00E4577B">
        <w:rPr>
          <w:sz w:val="22"/>
          <w:szCs w:val="22"/>
        </w:rPr>
        <w:t>i BSWP, znajdujących się na terenie działania Komendanta Stołecznego Policji,</w:t>
      </w:r>
    </w:p>
    <w:p w14:paraId="034E9CA9" w14:textId="77777777" w:rsidR="001178F8" w:rsidRPr="00E4577B" w:rsidRDefault="001178F8" w:rsidP="005651D2">
      <w:pPr>
        <w:pStyle w:val="Akapitzlist11"/>
        <w:numPr>
          <w:ilvl w:val="0"/>
          <w:numId w:val="2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E4577B">
        <w:rPr>
          <w:color w:val="000000" w:themeColor="text1"/>
          <w:sz w:val="22"/>
          <w:szCs w:val="22"/>
        </w:rPr>
        <w:lastRenderedPageBreak/>
        <w:t xml:space="preserve">zlecanie, w sytuacjach koniecznych, obsług technicznych, napraw pojazdów oraz wyposażenia warsztatowego stacji obsługi KGP do </w:t>
      </w:r>
      <w:r w:rsidRPr="00E4577B">
        <w:rPr>
          <w:sz w:val="22"/>
          <w:szCs w:val="22"/>
        </w:rPr>
        <w:t xml:space="preserve">innych podmiotów oraz kontrola wykonania zleconych usług, </w:t>
      </w:r>
    </w:p>
    <w:p w14:paraId="20D2BD31" w14:textId="66C66CEB" w:rsidR="001178F8" w:rsidRPr="003D1D93" w:rsidRDefault="001178F8" w:rsidP="003D1D93">
      <w:pPr>
        <w:pStyle w:val="Akapitzlist11"/>
        <w:numPr>
          <w:ilvl w:val="0"/>
          <w:numId w:val="2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E4577B">
        <w:rPr>
          <w:sz w:val="22"/>
          <w:szCs w:val="22"/>
        </w:rPr>
        <w:t xml:space="preserve">prowadzenie, w ujęciu ilościowo-wartościowym, ewidencji głównej środków trwałych </w:t>
      </w:r>
      <w:r w:rsidRPr="00E4577B">
        <w:rPr>
          <w:sz w:val="22"/>
          <w:szCs w:val="22"/>
        </w:rPr>
        <w:br/>
        <w:t>i pozostałych środków trwałych oraz magazynowej w zakresie narzędzi i sprzętu zaplecza obsługowo-naprawczego;</w:t>
      </w:r>
    </w:p>
    <w:p w14:paraId="4FB0BF11" w14:textId="77777777" w:rsidR="001178F8" w:rsidRPr="00E4577B" w:rsidRDefault="001178F8" w:rsidP="009B7A8B">
      <w:pPr>
        <w:pStyle w:val="Akapitzlist11"/>
        <w:numPr>
          <w:ilvl w:val="0"/>
          <w:numId w:val="35"/>
        </w:numPr>
        <w:tabs>
          <w:tab w:val="left" w:pos="567"/>
        </w:tabs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E4577B">
        <w:rPr>
          <w:sz w:val="22"/>
          <w:szCs w:val="22"/>
        </w:rPr>
        <w:t>Zespołu do spraw Planowania, Analiz i Rozliczeń należy w szczególności:</w:t>
      </w:r>
    </w:p>
    <w:p w14:paraId="4A9EC6D7" w14:textId="171D2FE7" w:rsidR="001178F8" w:rsidRPr="00E4577B" w:rsidRDefault="001178F8" w:rsidP="009B7A8B">
      <w:pPr>
        <w:pStyle w:val="Akapitzlist11"/>
        <w:numPr>
          <w:ilvl w:val="0"/>
          <w:numId w:val="12"/>
        </w:numPr>
        <w:tabs>
          <w:tab w:val="clear" w:pos="1077"/>
          <w:tab w:val="left" w:pos="284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E4577B">
        <w:rPr>
          <w:sz w:val="22"/>
          <w:szCs w:val="22"/>
        </w:rPr>
        <w:t>opracowywanie projektu limitu finansowego wydziału i planu finansowo-rzeczowego wydziału, a także monitorowanie oraz sporządzanie materiałów z realizacji i zaangażowania zatwierdzonego limitu finan</w:t>
      </w:r>
      <w:r w:rsidR="006D7E2A">
        <w:rPr>
          <w:sz w:val="22"/>
          <w:szCs w:val="22"/>
        </w:rPr>
        <w:t xml:space="preserve">sowego oraz stosownych korekt w </w:t>
      </w:r>
      <w:r w:rsidRPr="00E4577B">
        <w:rPr>
          <w:sz w:val="22"/>
          <w:szCs w:val="22"/>
        </w:rPr>
        <w:t>tym zakresie,</w:t>
      </w:r>
    </w:p>
    <w:p w14:paraId="483F13E0" w14:textId="7EAB2F17" w:rsidR="001178F8" w:rsidRPr="00E4577B" w:rsidRDefault="001178F8" w:rsidP="00174BCA">
      <w:pPr>
        <w:pStyle w:val="Akapitzlist11"/>
        <w:numPr>
          <w:ilvl w:val="0"/>
          <w:numId w:val="12"/>
        </w:numPr>
        <w:tabs>
          <w:tab w:val="clear" w:pos="1077"/>
          <w:tab w:val="num" w:pos="426"/>
          <w:tab w:val="left" w:pos="1276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E4577B">
        <w:rPr>
          <w:sz w:val="22"/>
          <w:szCs w:val="22"/>
        </w:rPr>
        <w:t>sporządzanie zapotrzebowania na środki finansowe niezbędne do realizacji za</w:t>
      </w:r>
      <w:r w:rsidR="008E0A03" w:rsidRPr="00E4577B">
        <w:rPr>
          <w:sz w:val="22"/>
          <w:szCs w:val="22"/>
        </w:rPr>
        <w:t xml:space="preserve">dań wydziału </w:t>
      </w:r>
      <w:r w:rsidR="0026296E">
        <w:rPr>
          <w:sz w:val="22"/>
          <w:szCs w:val="22"/>
        </w:rPr>
        <w:br/>
      </w:r>
      <w:r w:rsidRPr="00E4577B">
        <w:rPr>
          <w:sz w:val="22"/>
          <w:szCs w:val="22"/>
        </w:rPr>
        <w:t>w kolejnych miesiącach roku budżetowego oraz dokonywanie weryfikacji w tym zakresie,</w:t>
      </w:r>
    </w:p>
    <w:p w14:paraId="36EA5630" w14:textId="58C467C1" w:rsidR="001178F8" w:rsidRPr="00E4577B" w:rsidRDefault="001178F8" w:rsidP="00174BCA">
      <w:pPr>
        <w:pStyle w:val="Akapitzlist11"/>
        <w:numPr>
          <w:ilvl w:val="0"/>
          <w:numId w:val="12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E4577B">
        <w:rPr>
          <w:sz w:val="22"/>
          <w:szCs w:val="22"/>
        </w:rPr>
        <w:t xml:space="preserve">prowadzenie rejestru zamówień, zleceń oraz ewidencji umów i wydatków będących </w:t>
      </w:r>
      <w:r w:rsidR="00A4020C">
        <w:rPr>
          <w:sz w:val="22"/>
          <w:szCs w:val="22"/>
        </w:rPr>
        <w:br/>
      </w:r>
      <w:r w:rsidRPr="00E4577B">
        <w:rPr>
          <w:sz w:val="22"/>
          <w:szCs w:val="22"/>
        </w:rPr>
        <w:t>we właściwości wydziału,</w:t>
      </w:r>
    </w:p>
    <w:p w14:paraId="7F1D696B" w14:textId="6E6D797F" w:rsidR="001178F8" w:rsidRPr="00E4577B" w:rsidRDefault="008E0A03" w:rsidP="00174BCA">
      <w:pPr>
        <w:pStyle w:val="Akapitzlist11"/>
        <w:numPr>
          <w:ilvl w:val="0"/>
          <w:numId w:val="12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del w:id="41" w:author="Emilia Korzeniewska" w:date="2024-02-19T12:14:00Z">
        <w:r w:rsidRPr="00187E78" w:rsidDel="009B4443">
          <w:rPr>
            <w:sz w:val="22"/>
            <w:szCs w:val="22"/>
          </w:rPr>
          <w:delText>bieżąca</w:delText>
        </w:r>
        <w:r w:rsidR="001178F8" w:rsidRPr="00187E78" w:rsidDel="009B4443">
          <w:rPr>
            <w:sz w:val="22"/>
            <w:szCs w:val="22"/>
          </w:rPr>
          <w:delText xml:space="preserve"> </w:delText>
        </w:r>
      </w:del>
      <w:ins w:id="42" w:author="Emilia Korzeniewska" w:date="2024-02-19T12:14:00Z">
        <w:r w:rsidR="009B4443" w:rsidRPr="00187E78">
          <w:rPr>
            <w:sz w:val="22"/>
            <w:szCs w:val="22"/>
          </w:rPr>
          <w:t xml:space="preserve">bieżące </w:t>
        </w:r>
      </w:ins>
      <w:r w:rsidR="001178F8" w:rsidRPr="00187E78">
        <w:rPr>
          <w:sz w:val="22"/>
          <w:szCs w:val="22"/>
        </w:rPr>
        <w:t>analiz</w:t>
      </w:r>
      <w:ins w:id="43" w:author="Emilia Korzeniewska" w:date="2024-02-19T12:14:00Z">
        <w:r w:rsidR="009B4443" w:rsidRPr="00187E78">
          <w:rPr>
            <w:sz w:val="22"/>
            <w:szCs w:val="22"/>
          </w:rPr>
          <w:t>owanie</w:t>
        </w:r>
      </w:ins>
      <w:del w:id="44" w:author="Emilia Korzeniewska" w:date="2024-02-19T12:14:00Z">
        <w:r w:rsidRPr="00187E78" w:rsidDel="009B4443">
          <w:rPr>
            <w:sz w:val="22"/>
            <w:szCs w:val="22"/>
          </w:rPr>
          <w:delText>a</w:delText>
        </w:r>
      </w:del>
      <w:r w:rsidR="001178F8" w:rsidRPr="00187E78">
        <w:rPr>
          <w:sz w:val="22"/>
          <w:szCs w:val="22"/>
        </w:rPr>
        <w:t xml:space="preserve"> zgodności </w:t>
      </w:r>
      <w:r w:rsidR="001178F8" w:rsidRPr="00E4577B">
        <w:rPr>
          <w:sz w:val="22"/>
          <w:szCs w:val="22"/>
        </w:rPr>
        <w:t>realizowanych zad</w:t>
      </w:r>
      <w:r w:rsidR="001E1648">
        <w:rPr>
          <w:sz w:val="22"/>
          <w:szCs w:val="22"/>
        </w:rPr>
        <w:t xml:space="preserve">ań z planem finansowo-rzeczowym </w:t>
      </w:r>
      <w:r w:rsidR="006D7E2A">
        <w:rPr>
          <w:sz w:val="22"/>
          <w:szCs w:val="22"/>
        </w:rPr>
        <w:t xml:space="preserve">i </w:t>
      </w:r>
      <w:r w:rsidR="001178F8" w:rsidRPr="00E4577B">
        <w:rPr>
          <w:sz w:val="22"/>
          <w:szCs w:val="22"/>
        </w:rPr>
        <w:t xml:space="preserve">planem zamówień publicznych, a także dokonywanie cyklicznych uzgodnień wydatków finansowych </w:t>
      </w:r>
      <w:r w:rsidR="001E1648">
        <w:rPr>
          <w:sz w:val="22"/>
          <w:szCs w:val="22"/>
        </w:rPr>
        <w:br/>
      </w:r>
      <w:r w:rsidR="001178F8" w:rsidRPr="00E4577B">
        <w:rPr>
          <w:sz w:val="22"/>
          <w:szCs w:val="22"/>
        </w:rPr>
        <w:t xml:space="preserve">z wydrukami analitycznymi przekazywanymi przez Biuro </w:t>
      </w:r>
      <w:r w:rsidR="001178F8" w:rsidRPr="00E4577B">
        <w:rPr>
          <w:color w:val="000000" w:themeColor="text1"/>
          <w:sz w:val="22"/>
          <w:szCs w:val="22"/>
        </w:rPr>
        <w:t>Finansów KGP,</w:t>
      </w:r>
    </w:p>
    <w:p w14:paraId="26622529" w14:textId="77777777" w:rsidR="001178F8" w:rsidRPr="00E4577B" w:rsidRDefault="001178F8" w:rsidP="00174BCA">
      <w:pPr>
        <w:pStyle w:val="Akapitzlist11"/>
        <w:numPr>
          <w:ilvl w:val="0"/>
          <w:numId w:val="12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E4577B">
        <w:rPr>
          <w:sz w:val="22"/>
          <w:szCs w:val="22"/>
        </w:rPr>
        <w:t>sporządzanie zestawienia planowanych zakupów będących we właściwości wydziału oraz jego aktualizacja do planu zamówień publicznych,</w:t>
      </w:r>
    </w:p>
    <w:p w14:paraId="73F6EB6F" w14:textId="5AF8430C" w:rsidR="001178F8" w:rsidRDefault="001178F8" w:rsidP="00174BCA">
      <w:pPr>
        <w:pStyle w:val="Akapitzlist11"/>
        <w:numPr>
          <w:ilvl w:val="0"/>
          <w:numId w:val="12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E4577B">
        <w:rPr>
          <w:sz w:val="22"/>
          <w:szCs w:val="22"/>
        </w:rPr>
        <w:t>sporządzanie informacji, sprawozdań oraz anal</w:t>
      </w:r>
      <w:r w:rsidR="00D3729A">
        <w:rPr>
          <w:sz w:val="22"/>
          <w:szCs w:val="22"/>
        </w:rPr>
        <w:t>iz z zakresu działania wydziału;</w:t>
      </w:r>
      <w:r w:rsidR="00257DF5">
        <w:rPr>
          <w:sz w:val="22"/>
          <w:szCs w:val="22"/>
        </w:rPr>
        <w:t>”</w:t>
      </w:r>
      <w:ins w:id="45" w:author="Emilia Korzeniewska" w:date="2024-02-06T14:32:00Z">
        <w:r w:rsidR="003A1A00">
          <w:rPr>
            <w:sz w:val="22"/>
            <w:szCs w:val="22"/>
          </w:rPr>
          <w:t>;</w:t>
        </w:r>
      </w:ins>
      <w:del w:id="46" w:author="Emilia Korzeniewska" w:date="2024-02-06T14:32:00Z">
        <w:r w:rsidR="00257DF5" w:rsidDel="003A1A00">
          <w:rPr>
            <w:sz w:val="22"/>
            <w:szCs w:val="22"/>
          </w:rPr>
          <w:delText>.</w:delText>
        </w:r>
      </w:del>
    </w:p>
    <w:p w14:paraId="42683E64" w14:textId="77777777" w:rsidR="00535778" w:rsidRDefault="00535778" w:rsidP="00535778">
      <w:pPr>
        <w:pStyle w:val="Akapitzlist11"/>
        <w:spacing w:line="23" w:lineRule="atLeast"/>
        <w:ind w:left="709"/>
        <w:contextualSpacing/>
        <w:jc w:val="both"/>
        <w:rPr>
          <w:sz w:val="22"/>
          <w:szCs w:val="22"/>
        </w:rPr>
      </w:pPr>
    </w:p>
    <w:p w14:paraId="2ABC9675" w14:textId="6D3F510A" w:rsidR="00535778" w:rsidRPr="003C0DC9" w:rsidRDefault="003D1D93" w:rsidP="003D1D93">
      <w:pPr>
        <w:pStyle w:val="Akapitzlist11"/>
        <w:numPr>
          <w:ilvl w:val="0"/>
          <w:numId w:val="41"/>
        </w:numPr>
        <w:tabs>
          <w:tab w:val="clear" w:pos="1077"/>
        </w:tabs>
        <w:spacing w:line="23" w:lineRule="atLeast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35778">
        <w:rPr>
          <w:sz w:val="22"/>
          <w:szCs w:val="22"/>
        </w:rPr>
        <w:t>ałącznik do decyzji otrzymuje brzmienie określone w załączniku do niniejszej decyzji.</w:t>
      </w:r>
    </w:p>
    <w:p w14:paraId="09951326" w14:textId="77777777" w:rsidR="007A1572" w:rsidRPr="00E4577B" w:rsidRDefault="007A1572" w:rsidP="00E4577B">
      <w:pPr>
        <w:ind w:left="426" w:hanging="426"/>
        <w:jc w:val="both"/>
        <w:rPr>
          <w:b/>
          <w:bCs/>
          <w:spacing w:val="-4"/>
          <w:sz w:val="22"/>
          <w:szCs w:val="22"/>
        </w:rPr>
      </w:pPr>
    </w:p>
    <w:p w14:paraId="1E110359" w14:textId="5CA3D760" w:rsidR="00023B68" w:rsidRPr="00E4577B" w:rsidRDefault="00B16544" w:rsidP="00535778">
      <w:pPr>
        <w:tabs>
          <w:tab w:val="left" w:pos="426"/>
        </w:tabs>
        <w:ind w:left="426"/>
        <w:jc w:val="both"/>
        <w:rPr>
          <w:b/>
          <w:bCs/>
          <w:color w:val="000000"/>
          <w:spacing w:val="-4"/>
          <w:sz w:val="22"/>
          <w:szCs w:val="22"/>
        </w:rPr>
      </w:pPr>
      <w:bookmarkStart w:id="47" w:name="_Hlk95296198"/>
      <w:r w:rsidRPr="00E4577B">
        <w:rPr>
          <w:b/>
          <w:bCs/>
          <w:color w:val="000000"/>
          <w:spacing w:val="-4"/>
          <w:sz w:val="22"/>
          <w:szCs w:val="22"/>
        </w:rPr>
        <w:t>§ 2.</w:t>
      </w:r>
      <w:r w:rsidRPr="00E4577B">
        <w:rPr>
          <w:bCs/>
          <w:color w:val="000000"/>
          <w:spacing w:val="-4"/>
          <w:sz w:val="22"/>
          <w:szCs w:val="22"/>
        </w:rPr>
        <w:t xml:space="preserve"> Decyzja wchodzi w życie z dniem podpisania, </w:t>
      </w:r>
      <w:r w:rsidR="006D3E3C" w:rsidRPr="00E4577B">
        <w:rPr>
          <w:bCs/>
          <w:color w:val="000000"/>
          <w:spacing w:val="-4"/>
          <w:sz w:val="22"/>
          <w:szCs w:val="22"/>
        </w:rPr>
        <w:t xml:space="preserve">z mocą od </w:t>
      </w:r>
      <w:r w:rsidR="009206DD">
        <w:rPr>
          <w:bCs/>
          <w:color w:val="000000"/>
          <w:spacing w:val="-4"/>
          <w:sz w:val="22"/>
          <w:szCs w:val="22"/>
        </w:rPr>
        <w:t>dnia 1 stycznia 2024</w:t>
      </w:r>
      <w:r w:rsidRPr="00E4577B">
        <w:rPr>
          <w:bCs/>
          <w:color w:val="000000"/>
          <w:spacing w:val="-4"/>
          <w:sz w:val="22"/>
          <w:szCs w:val="22"/>
        </w:rPr>
        <w:t xml:space="preserve"> r.</w:t>
      </w:r>
      <w:bookmarkEnd w:id="47"/>
    </w:p>
    <w:p w14:paraId="7202A567" w14:textId="7001995B" w:rsidR="00023B68" w:rsidRPr="00E4577B" w:rsidRDefault="00023B68" w:rsidP="00E4577B">
      <w:pPr>
        <w:contextualSpacing/>
        <w:jc w:val="both"/>
        <w:rPr>
          <w:b/>
          <w:bCs/>
          <w:sz w:val="22"/>
          <w:szCs w:val="22"/>
        </w:rPr>
      </w:pPr>
    </w:p>
    <w:p w14:paraId="2FC99455" w14:textId="01CC8EA0" w:rsidR="001C3ECB" w:rsidRPr="00E4577B" w:rsidRDefault="001C3ECB" w:rsidP="00E4577B">
      <w:pPr>
        <w:spacing w:line="23" w:lineRule="atLeast"/>
        <w:ind w:left="8341" w:hanging="4094"/>
        <w:contextualSpacing/>
        <w:jc w:val="both"/>
        <w:rPr>
          <w:b/>
          <w:bCs/>
          <w:sz w:val="22"/>
          <w:szCs w:val="22"/>
        </w:rPr>
      </w:pPr>
    </w:p>
    <w:p w14:paraId="023E6229" w14:textId="77777777" w:rsidR="001C3ECB" w:rsidRPr="003F181F" w:rsidRDefault="001C3ECB" w:rsidP="00E4577B">
      <w:pPr>
        <w:spacing w:line="23" w:lineRule="atLeast"/>
        <w:ind w:left="8341" w:hanging="4094"/>
        <w:contextualSpacing/>
        <w:jc w:val="both"/>
        <w:rPr>
          <w:b/>
          <w:bCs/>
          <w:sz w:val="24"/>
          <w:szCs w:val="24"/>
        </w:rPr>
      </w:pPr>
    </w:p>
    <w:p w14:paraId="2A5E8EF3" w14:textId="77777777" w:rsidR="001C3ECB" w:rsidRPr="003F181F" w:rsidRDefault="001C3ECB" w:rsidP="004E1755">
      <w:pPr>
        <w:spacing w:line="23" w:lineRule="atLeast"/>
        <w:ind w:left="8341" w:hanging="4094"/>
        <w:contextualSpacing/>
        <w:jc w:val="center"/>
        <w:rPr>
          <w:b/>
          <w:bCs/>
          <w:sz w:val="24"/>
          <w:szCs w:val="24"/>
        </w:rPr>
      </w:pPr>
    </w:p>
    <w:p w14:paraId="4E3A0411" w14:textId="77777777" w:rsidR="001C3ECB" w:rsidRPr="003F181F" w:rsidRDefault="001C3ECB" w:rsidP="004E1755">
      <w:pPr>
        <w:spacing w:line="23" w:lineRule="atLeast"/>
        <w:ind w:left="8341" w:hanging="4094"/>
        <w:contextualSpacing/>
        <w:jc w:val="center"/>
        <w:rPr>
          <w:b/>
          <w:bCs/>
          <w:sz w:val="24"/>
          <w:szCs w:val="24"/>
        </w:rPr>
      </w:pPr>
    </w:p>
    <w:p w14:paraId="214C3E1D" w14:textId="089EC6B7" w:rsidR="005006AD" w:rsidRPr="003F181F" w:rsidRDefault="00145D32" w:rsidP="00DC1E3F">
      <w:pPr>
        <w:spacing w:line="23" w:lineRule="atLeast"/>
        <w:ind w:left="8341" w:hanging="2245"/>
        <w:contextualSpacing/>
        <w:rPr>
          <w:b/>
          <w:bCs/>
          <w:sz w:val="24"/>
          <w:szCs w:val="24"/>
        </w:rPr>
      </w:pPr>
      <w:r w:rsidRPr="003F181F">
        <w:rPr>
          <w:b/>
          <w:bCs/>
          <w:sz w:val="24"/>
          <w:szCs w:val="24"/>
        </w:rPr>
        <w:t xml:space="preserve">Dyrektor </w:t>
      </w:r>
    </w:p>
    <w:p w14:paraId="04F7A832" w14:textId="77777777" w:rsidR="00145D32" w:rsidRPr="003F181F" w:rsidRDefault="00145D32" w:rsidP="004E1755">
      <w:pPr>
        <w:spacing w:line="23" w:lineRule="atLeast"/>
        <w:ind w:left="8341" w:hanging="4094"/>
        <w:contextualSpacing/>
        <w:jc w:val="center"/>
        <w:rPr>
          <w:b/>
          <w:bCs/>
          <w:sz w:val="24"/>
          <w:szCs w:val="24"/>
        </w:rPr>
      </w:pPr>
      <w:r w:rsidRPr="003F181F">
        <w:rPr>
          <w:b/>
          <w:bCs/>
          <w:sz w:val="24"/>
          <w:szCs w:val="24"/>
        </w:rPr>
        <w:t>Biura Logistyki Policji</w:t>
      </w:r>
    </w:p>
    <w:p w14:paraId="2BFC287C" w14:textId="3DAFD832" w:rsidR="00C748F1" w:rsidRPr="003F181F" w:rsidRDefault="00C748F1" w:rsidP="004E1755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b/>
          <w:bCs/>
          <w:sz w:val="24"/>
          <w:szCs w:val="24"/>
        </w:rPr>
      </w:pPr>
      <w:r w:rsidRPr="003F181F">
        <w:rPr>
          <w:b/>
          <w:bCs/>
          <w:sz w:val="24"/>
          <w:szCs w:val="24"/>
        </w:rPr>
        <w:tab/>
      </w:r>
      <w:r w:rsidR="00145D32" w:rsidRPr="003F181F">
        <w:rPr>
          <w:b/>
          <w:bCs/>
          <w:sz w:val="24"/>
          <w:szCs w:val="24"/>
        </w:rPr>
        <w:t>Komendy Głównej Policji</w:t>
      </w:r>
    </w:p>
    <w:p w14:paraId="1E05D51A" w14:textId="60CCFF3D" w:rsidR="00F61580" w:rsidRPr="003F181F" w:rsidRDefault="00F61580" w:rsidP="004E1755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b/>
          <w:bCs/>
          <w:sz w:val="24"/>
          <w:szCs w:val="24"/>
        </w:rPr>
      </w:pPr>
    </w:p>
    <w:p w14:paraId="3368BB3A" w14:textId="7A84C560" w:rsidR="00F61580" w:rsidRPr="003F181F" w:rsidRDefault="003F181F" w:rsidP="004E1755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  <w:r w:rsidR="002C00B1">
        <w:rPr>
          <w:b/>
          <w:bCs/>
          <w:sz w:val="24"/>
          <w:szCs w:val="24"/>
        </w:rPr>
        <w:t xml:space="preserve"> insp. Mariusz ŻURAWSKI</w:t>
      </w:r>
    </w:p>
    <w:p w14:paraId="03A9D7DF" w14:textId="77777777" w:rsidR="00D052BC" w:rsidRPr="00B7358F" w:rsidRDefault="00D052BC" w:rsidP="004E1755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b/>
          <w:bCs/>
          <w:sz w:val="22"/>
          <w:szCs w:val="22"/>
        </w:rPr>
      </w:pPr>
    </w:p>
    <w:p w14:paraId="249AA09E" w14:textId="667C54CE" w:rsidR="004B1223" w:rsidRDefault="004B1223" w:rsidP="005F2631">
      <w:pPr>
        <w:spacing w:line="23" w:lineRule="atLeast"/>
        <w:contextualSpacing/>
        <w:rPr>
          <w:b/>
          <w:bCs/>
          <w:sz w:val="24"/>
          <w:szCs w:val="24"/>
        </w:rPr>
      </w:pPr>
    </w:p>
    <w:p w14:paraId="4ACE3DF3" w14:textId="24A9756A" w:rsidR="00BA3812" w:rsidRDefault="00BA3812" w:rsidP="005F2631">
      <w:pPr>
        <w:spacing w:line="23" w:lineRule="atLeast"/>
        <w:contextualSpacing/>
        <w:rPr>
          <w:b/>
          <w:bCs/>
          <w:sz w:val="24"/>
          <w:szCs w:val="24"/>
        </w:rPr>
      </w:pPr>
    </w:p>
    <w:p w14:paraId="140A3B67" w14:textId="1F883A03" w:rsidR="002E30FA" w:rsidRDefault="002E30FA" w:rsidP="005F2631">
      <w:pPr>
        <w:spacing w:line="23" w:lineRule="atLeast"/>
        <w:contextualSpacing/>
        <w:rPr>
          <w:b/>
          <w:bCs/>
          <w:sz w:val="24"/>
          <w:szCs w:val="24"/>
        </w:rPr>
      </w:pPr>
    </w:p>
    <w:p w14:paraId="65B6DD09" w14:textId="6ACF8503" w:rsidR="00517BB0" w:rsidRDefault="00517BB0" w:rsidP="005F2631">
      <w:pPr>
        <w:spacing w:line="23" w:lineRule="atLeast"/>
        <w:contextualSpacing/>
        <w:rPr>
          <w:b/>
          <w:bCs/>
          <w:sz w:val="24"/>
          <w:szCs w:val="24"/>
        </w:rPr>
      </w:pPr>
    </w:p>
    <w:p w14:paraId="362EBE4C" w14:textId="5EA15D87" w:rsidR="00A64088" w:rsidRDefault="00A64088" w:rsidP="005F2631">
      <w:pPr>
        <w:spacing w:line="23" w:lineRule="atLeast"/>
        <w:contextualSpacing/>
        <w:rPr>
          <w:b/>
          <w:bCs/>
          <w:sz w:val="24"/>
          <w:szCs w:val="24"/>
        </w:rPr>
      </w:pPr>
    </w:p>
    <w:p w14:paraId="6F8DF2B6" w14:textId="33A514D2" w:rsidR="008058E7" w:rsidRDefault="008058E7" w:rsidP="005F2631">
      <w:pPr>
        <w:spacing w:line="23" w:lineRule="atLeast"/>
        <w:contextualSpacing/>
        <w:rPr>
          <w:b/>
          <w:bCs/>
          <w:sz w:val="24"/>
          <w:szCs w:val="24"/>
        </w:rPr>
      </w:pPr>
    </w:p>
    <w:p w14:paraId="5F1C9AEC" w14:textId="67703962" w:rsidR="008058E7" w:rsidRDefault="008058E7" w:rsidP="005F2631">
      <w:pPr>
        <w:spacing w:line="23" w:lineRule="atLeast"/>
        <w:contextualSpacing/>
        <w:rPr>
          <w:b/>
          <w:bCs/>
          <w:sz w:val="24"/>
          <w:szCs w:val="24"/>
        </w:rPr>
      </w:pPr>
    </w:p>
    <w:p w14:paraId="575642C9" w14:textId="234CFF39" w:rsidR="008058E7" w:rsidRDefault="008058E7" w:rsidP="005F2631">
      <w:pPr>
        <w:spacing w:line="23" w:lineRule="atLeast"/>
        <w:contextualSpacing/>
        <w:rPr>
          <w:b/>
          <w:bCs/>
          <w:sz w:val="24"/>
          <w:szCs w:val="24"/>
        </w:rPr>
      </w:pPr>
    </w:p>
    <w:p w14:paraId="5BE7FE41" w14:textId="6E11E791" w:rsidR="008058E7" w:rsidRDefault="008058E7" w:rsidP="005F2631">
      <w:pPr>
        <w:spacing w:line="23" w:lineRule="atLeast"/>
        <w:contextualSpacing/>
        <w:rPr>
          <w:b/>
          <w:bCs/>
          <w:sz w:val="24"/>
          <w:szCs w:val="24"/>
        </w:rPr>
      </w:pPr>
    </w:p>
    <w:p w14:paraId="3FED8B5B" w14:textId="1707E845" w:rsidR="008058E7" w:rsidRDefault="008058E7" w:rsidP="005F2631">
      <w:pPr>
        <w:spacing w:line="23" w:lineRule="atLeast"/>
        <w:contextualSpacing/>
        <w:rPr>
          <w:b/>
          <w:bCs/>
          <w:sz w:val="24"/>
          <w:szCs w:val="24"/>
        </w:rPr>
      </w:pPr>
    </w:p>
    <w:p w14:paraId="6283831D" w14:textId="0528AA71" w:rsidR="009E4F55" w:rsidRDefault="009E4F55" w:rsidP="005F2631">
      <w:pPr>
        <w:spacing w:line="23" w:lineRule="atLeast"/>
        <w:contextualSpacing/>
        <w:rPr>
          <w:b/>
          <w:bCs/>
          <w:sz w:val="24"/>
          <w:szCs w:val="24"/>
        </w:rPr>
      </w:pPr>
    </w:p>
    <w:p w14:paraId="041F72D8" w14:textId="77777777" w:rsidR="00D93DBC" w:rsidRDefault="00D93DBC" w:rsidP="005F2631">
      <w:pPr>
        <w:spacing w:line="23" w:lineRule="atLeast"/>
        <w:contextualSpacing/>
        <w:rPr>
          <w:b/>
          <w:bCs/>
          <w:sz w:val="24"/>
          <w:szCs w:val="24"/>
        </w:rPr>
      </w:pPr>
    </w:p>
    <w:p w14:paraId="394BB54D" w14:textId="40E5FE8B" w:rsidR="003C0DC9" w:rsidRPr="003C0DC9" w:rsidRDefault="003C0DC9" w:rsidP="005F2631">
      <w:pPr>
        <w:spacing w:line="23" w:lineRule="atLeast"/>
        <w:contextualSpacing/>
        <w:rPr>
          <w:b/>
          <w:bCs/>
          <w:sz w:val="24"/>
          <w:szCs w:val="24"/>
        </w:rPr>
      </w:pPr>
    </w:p>
    <w:p w14:paraId="41EBC036" w14:textId="77777777" w:rsidR="00BA3812" w:rsidRDefault="00BA3812" w:rsidP="005F2631">
      <w:pPr>
        <w:spacing w:line="23" w:lineRule="atLeast"/>
        <w:contextualSpacing/>
        <w:rPr>
          <w:b/>
          <w:bCs/>
          <w:sz w:val="24"/>
          <w:szCs w:val="24"/>
        </w:rPr>
      </w:pPr>
    </w:p>
    <w:p w14:paraId="6DD7860C" w14:textId="77777777" w:rsidR="007D42BD" w:rsidRDefault="007D42BD" w:rsidP="004E1755">
      <w:pPr>
        <w:spacing w:line="23" w:lineRule="atLeast"/>
        <w:ind w:firstLine="284"/>
        <w:contextualSpacing/>
        <w:jc w:val="center"/>
        <w:rPr>
          <w:b/>
          <w:bCs/>
          <w:sz w:val="24"/>
          <w:szCs w:val="24"/>
        </w:rPr>
      </w:pPr>
    </w:p>
    <w:p w14:paraId="77108225" w14:textId="77777777" w:rsidR="007D42BD" w:rsidRDefault="007D42BD" w:rsidP="004E1755">
      <w:pPr>
        <w:spacing w:line="23" w:lineRule="atLeast"/>
        <w:ind w:firstLine="284"/>
        <w:contextualSpacing/>
        <w:jc w:val="center"/>
        <w:rPr>
          <w:b/>
          <w:bCs/>
          <w:sz w:val="24"/>
          <w:szCs w:val="24"/>
        </w:rPr>
      </w:pPr>
    </w:p>
    <w:p w14:paraId="58DC28DF" w14:textId="20A46068" w:rsidR="007D42BD" w:rsidRDefault="007D42BD" w:rsidP="004E1755">
      <w:pPr>
        <w:spacing w:line="23" w:lineRule="atLeast"/>
        <w:ind w:firstLine="284"/>
        <w:contextualSpacing/>
        <w:jc w:val="center"/>
        <w:rPr>
          <w:b/>
          <w:bCs/>
          <w:sz w:val="24"/>
          <w:szCs w:val="24"/>
        </w:rPr>
      </w:pPr>
    </w:p>
    <w:p w14:paraId="5D132762" w14:textId="42DABDE2" w:rsidR="007E2780" w:rsidRDefault="007E2780" w:rsidP="004E1755">
      <w:pPr>
        <w:spacing w:line="23" w:lineRule="atLeast"/>
        <w:ind w:firstLine="284"/>
        <w:contextualSpacing/>
        <w:jc w:val="center"/>
        <w:rPr>
          <w:b/>
          <w:bCs/>
          <w:sz w:val="24"/>
          <w:szCs w:val="24"/>
        </w:rPr>
      </w:pPr>
    </w:p>
    <w:p w14:paraId="5CB3546D" w14:textId="66BAC4D1" w:rsidR="007E2780" w:rsidRDefault="007E2780" w:rsidP="004E1755">
      <w:pPr>
        <w:spacing w:line="23" w:lineRule="atLeast"/>
        <w:ind w:firstLine="284"/>
        <w:contextualSpacing/>
        <w:jc w:val="center"/>
        <w:rPr>
          <w:b/>
          <w:bCs/>
          <w:sz w:val="24"/>
          <w:szCs w:val="24"/>
        </w:rPr>
      </w:pPr>
    </w:p>
    <w:p w14:paraId="261D835C" w14:textId="4D49A8D9" w:rsidR="007E2780" w:rsidRDefault="007E2780" w:rsidP="004E1755">
      <w:pPr>
        <w:spacing w:line="23" w:lineRule="atLeast"/>
        <w:ind w:firstLine="284"/>
        <w:contextualSpacing/>
        <w:jc w:val="center"/>
        <w:rPr>
          <w:b/>
          <w:bCs/>
          <w:sz w:val="24"/>
          <w:szCs w:val="24"/>
        </w:rPr>
      </w:pPr>
    </w:p>
    <w:p w14:paraId="1DDF5CEF" w14:textId="77777777" w:rsidR="00266B2F" w:rsidRDefault="00266B2F" w:rsidP="004E1755">
      <w:pPr>
        <w:spacing w:line="23" w:lineRule="atLeast"/>
        <w:ind w:firstLine="284"/>
        <w:contextualSpacing/>
        <w:jc w:val="center"/>
        <w:rPr>
          <w:b/>
          <w:bCs/>
          <w:sz w:val="24"/>
          <w:szCs w:val="24"/>
        </w:rPr>
      </w:pPr>
    </w:p>
    <w:p w14:paraId="035D0BFF" w14:textId="77777777" w:rsidR="007D42BD" w:rsidRDefault="007D42BD" w:rsidP="004E1755">
      <w:pPr>
        <w:spacing w:line="23" w:lineRule="atLeast"/>
        <w:ind w:firstLine="284"/>
        <w:contextualSpacing/>
        <w:jc w:val="center"/>
        <w:rPr>
          <w:b/>
          <w:bCs/>
          <w:sz w:val="24"/>
          <w:szCs w:val="24"/>
        </w:rPr>
      </w:pPr>
    </w:p>
    <w:p w14:paraId="13D24239" w14:textId="77777777" w:rsidR="007D42BD" w:rsidRDefault="007D42BD" w:rsidP="004E1755">
      <w:pPr>
        <w:spacing w:line="23" w:lineRule="atLeast"/>
        <w:ind w:firstLine="284"/>
        <w:contextualSpacing/>
        <w:jc w:val="center"/>
        <w:rPr>
          <w:b/>
          <w:bCs/>
          <w:sz w:val="24"/>
          <w:szCs w:val="24"/>
        </w:rPr>
      </w:pPr>
    </w:p>
    <w:p w14:paraId="6D77C654" w14:textId="23A1DE1A" w:rsidR="00446CE5" w:rsidRPr="002159AB" w:rsidRDefault="00446CE5" w:rsidP="004E1755">
      <w:pPr>
        <w:spacing w:line="23" w:lineRule="atLeast"/>
        <w:ind w:firstLine="284"/>
        <w:contextualSpacing/>
        <w:jc w:val="center"/>
        <w:rPr>
          <w:b/>
          <w:bCs/>
          <w:sz w:val="24"/>
          <w:szCs w:val="24"/>
        </w:rPr>
      </w:pPr>
      <w:r w:rsidRPr="002159AB">
        <w:rPr>
          <w:b/>
          <w:bCs/>
          <w:sz w:val="24"/>
          <w:szCs w:val="24"/>
        </w:rPr>
        <w:t>UZASADNIENIE</w:t>
      </w:r>
    </w:p>
    <w:p w14:paraId="2700724A" w14:textId="77777777" w:rsidR="00446CE5" w:rsidRPr="002159AB" w:rsidRDefault="002159AB" w:rsidP="004E1755">
      <w:pPr>
        <w:tabs>
          <w:tab w:val="left" w:pos="3519"/>
        </w:tabs>
        <w:spacing w:line="23" w:lineRule="atLeast"/>
        <w:ind w:firstLine="284"/>
        <w:contextualSpacing/>
        <w:jc w:val="both"/>
        <w:rPr>
          <w:b/>
          <w:bCs/>
          <w:sz w:val="24"/>
          <w:szCs w:val="24"/>
        </w:rPr>
      </w:pPr>
      <w:r w:rsidRPr="002159AB">
        <w:rPr>
          <w:b/>
          <w:bCs/>
          <w:sz w:val="24"/>
          <w:szCs w:val="24"/>
        </w:rPr>
        <w:tab/>
      </w:r>
    </w:p>
    <w:p w14:paraId="018E8E82" w14:textId="4C94095B" w:rsidR="00294ED2" w:rsidRDefault="00491F05" w:rsidP="000E5816">
      <w:pPr>
        <w:spacing w:line="276" w:lineRule="auto"/>
        <w:ind w:firstLine="709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Opracowanie projektu </w:t>
      </w:r>
      <w:r w:rsidR="00446CE5" w:rsidRPr="00196237">
        <w:rPr>
          <w:bCs/>
          <w:sz w:val="22"/>
          <w:szCs w:val="22"/>
        </w:rPr>
        <w:t xml:space="preserve">decyzji </w:t>
      </w:r>
      <w:r w:rsidR="00196237">
        <w:rPr>
          <w:bCs/>
          <w:sz w:val="22"/>
          <w:szCs w:val="22"/>
        </w:rPr>
        <w:t xml:space="preserve">zmieniającej decyzję nr 34 </w:t>
      </w:r>
      <w:r w:rsidR="00446CE5" w:rsidRPr="00196237">
        <w:rPr>
          <w:bCs/>
          <w:sz w:val="22"/>
          <w:szCs w:val="22"/>
        </w:rPr>
        <w:t xml:space="preserve">Dyrektora Biura Logistyki Policji Komendy Głównej Policji </w:t>
      </w:r>
      <w:r w:rsidR="00196237">
        <w:rPr>
          <w:bCs/>
          <w:sz w:val="22"/>
          <w:szCs w:val="22"/>
        </w:rPr>
        <w:t xml:space="preserve">z dnia 25 lipca 2023 r. </w:t>
      </w:r>
      <w:r w:rsidR="00446CE5" w:rsidRPr="00196237">
        <w:rPr>
          <w:bCs/>
          <w:i/>
          <w:sz w:val="22"/>
          <w:szCs w:val="22"/>
        </w:rPr>
        <w:t xml:space="preserve">w sprawie szczegółowej struktury organizacyjnej </w:t>
      </w:r>
      <w:r w:rsidR="001C0A84">
        <w:rPr>
          <w:bCs/>
          <w:i/>
          <w:sz w:val="22"/>
          <w:szCs w:val="22"/>
        </w:rPr>
        <w:br/>
      </w:r>
      <w:r w:rsidR="00446CE5" w:rsidRPr="00196237">
        <w:rPr>
          <w:bCs/>
          <w:i/>
          <w:sz w:val="22"/>
          <w:szCs w:val="22"/>
        </w:rPr>
        <w:t>i schematu organizacyjnego Biura Logistyki Policji Komendy Głównej Policji, podziału zadań między dyrektorem a jego zastępcami oraz</w:t>
      </w:r>
      <w:r w:rsidR="00EC73B8" w:rsidRPr="00196237">
        <w:rPr>
          <w:bCs/>
          <w:i/>
          <w:sz w:val="22"/>
          <w:szCs w:val="22"/>
        </w:rPr>
        <w:t xml:space="preserve"> </w:t>
      </w:r>
      <w:r w:rsidR="00446CE5" w:rsidRPr="00196237">
        <w:rPr>
          <w:bCs/>
          <w:i/>
          <w:sz w:val="22"/>
          <w:szCs w:val="22"/>
        </w:rPr>
        <w:t>katalogu zadań komórek organizacyjnych</w:t>
      </w:r>
      <w:r w:rsidR="00446CE5" w:rsidRPr="00196237">
        <w:rPr>
          <w:bCs/>
          <w:sz w:val="22"/>
          <w:szCs w:val="22"/>
        </w:rPr>
        <w:t xml:space="preserve"> </w:t>
      </w:r>
      <w:r w:rsidR="003C0DC9" w:rsidRPr="00196237">
        <w:rPr>
          <w:bCs/>
          <w:sz w:val="22"/>
          <w:szCs w:val="22"/>
        </w:rPr>
        <w:t>podyktowana została wejściem w życie z dniem 1</w:t>
      </w:r>
      <w:r w:rsidR="00196237" w:rsidRPr="00196237">
        <w:rPr>
          <w:bCs/>
          <w:sz w:val="22"/>
          <w:szCs w:val="22"/>
        </w:rPr>
        <w:t xml:space="preserve"> stycz</w:t>
      </w:r>
      <w:r w:rsidR="003C0DC9" w:rsidRPr="00196237">
        <w:rPr>
          <w:bCs/>
          <w:sz w:val="22"/>
          <w:szCs w:val="22"/>
        </w:rPr>
        <w:t xml:space="preserve">nia </w:t>
      </w:r>
      <w:r w:rsidR="00196237" w:rsidRPr="00196237">
        <w:rPr>
          <w:bCs/>
          <w:sz w:val="22"/>
          <w:szCs w:val="22"/>
        </w:rPr>
        <w:t>2024</w:t>
      </w:r>
      <w:r w:rsidR="003C0DC9" w:rsidRPr="00196237">
        <w:rPr>
          <w:bCs/>
          <w:sz w:val="22"/>
          <w:szCs w:val="22"/>
        </w:rPr>
        <w:t xml:space="preserve"> r., rozkazu organizacyjnego nr 45</w:t>
      </w:r>
      <w:r w:rsidR="00196237" w:rsidRPr="00196237">
        <w:rPr>
          <w:bCs/>
          <w:sz w:val="22"/>
          <w:szCs w:val="22"/>
        </w:rPr>
        <w:t xml:space="preserve">/23 z dnia 14 grudnia </w:t>
      </w:r>
      <w:r>
        <w:rPr>
          <w:bCs/>
          <w:sz w:val="22"/>
          <w:szCs w:val="22"/>
        </w:rPr>
        <w:br/>
      </w:r>
      <w:r w:rsidR="00196237" w:rsidRPr="00196237">
        <w:rPr>
          <w:bCs/>
          <w:sz w:val="22"/>
          <w:szCs w:val="22"/>
        </w:rPr>
        <w:t>2023 r. w sprawie zmian organizacyjno-etatowych w Komendzie Głównej Policji.</w:t>
      </w:r>
      <w:r w:rsidR="00EC73B8" w:rsidRPr="00196237">
        <w:rPr>
          <w:bCs/>
          <w:sz w:val="22"/>
          <w:szCs w:val="22"/>
        </w:rPr>
        <w:t xml:space="preserve"> </w:t>
      </w:r>
    </w:p>
    <w:p w14:paraId="3884B3E1" w14:textId="5262F83B" w:rsidR="00756D32" w:rsidRDefault="00756D32" w:rsidP="000E5816">
      <w:pPr>
        <w:spacing w:line="276" w:lineRule="auto"/>
        <w:ind w:firstLine="709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Potrzeba utworzenia w biurze nowej komórki organizacyjnej o nazwie Wydział Obsługi Transportowej KGP, powstałej na kanwie zlikwidowanych komórek organizacyjnych Wydziału Koordynacji Gospodarki Transportowej, ma na celu intensyfikację funkcji kierowniczych w wydziale poprzez właściwe zorganizowanie planowania</w:t>
      </w:r>
      <w:r w:rsidR="00310535">
        <w:rPr>
          <w:bCs/>
          <w:sz w:val="22"/>
          <w:szCs w:val="22"/>
        </w:rPr>
        <w:t xml:space="preserve">, koordynowania oraz kontrolowania </w:t>
      </w:r>
      <w:r w:rsidR="0033056C">
        <w:rPr>
          <w:bCs/>
          <w:sz w:val="22"/>
          <w:szCs w:val="22"/>
        </w:rPr>
        <w:t>wykonania przyjętych założeń i wyznaczonych priorytetów, a w konsekwencji usprawnienie zarządzania wydziałem oraz zoptymalizowanie komunikacji. Zmiana ta prowadzi do ulepszenia koordynacji, współpracy i przepływu informacji, w zakresie ustawowych zadań z obszaru obsługi transportowej, realizowanych przez Biuro Logistyki Policji na rzecz Komendy Głównej Policji,</w:t>
      </w:r>
      <w:r w:rsidR="00DE2096">
        <w:rPr>
          <w:bCs/>
          <w:sz w:val="22"/>
          <w:szCs w:val="22"/>
        </w:rPr>
        <w:t xml:space="preserve"> jak również Centralnego Biura Ś</w:t>
      </w:r>
      <w:r w:rsidR="0033056C">
        <w:rPr>
          <w:bCs/>
          <w:sz w:val="22"/>
          <w:szCs w:val="22"/>
        </w:rPr>
        <w:t xml:space="preserve">ledczego Policji, Biura Spraw Wewnętrznych Policji, Centralnego Biura Zwalczania Cyberprzestępczości, </w:t>
      </w:r>
      <w:r w:rsidR="00DE2096">
        <w:rPr>
          <w:bCs/>
          <w:sz w:val="22"/>
          <w:szCs w:val="22"/>
        </w:rPr>
        <w:t xml:space="preserve">Centralnego Pododdziału </w:t>
      </w:r>
      <w:proofErr w:type="spellStart"/>
      <w:r w:rsidR="00DE2096">
        <w:rPr>
          <w:bCs/>
          <w:sz w:val="22"/>
          <w:szCs w:val="22"/>
        </w:rPr>
        <w:t>Kontrterrorystycznego</w:t>
      </w:r>
      <w:proofErr w:type="spellEnd"/>
      <w:r w:rsidR="00DE2096">
        <w:rPr>
          <w:bCs/>
          <w:sz w:val="22"/>
          <w:szCs w:val="22"/>
        </w:rPr>
        <w:t xml:space="preserve"> Policji „BOA”</w:t>
      </w:r>
      <w:r w:rsidR="006D7E2A">
        <w:rPr>
          <w:bCs/>
          <w:sz w:val="22"/>
          <w:szCs w:val="22"/>
        </w:rPr>
        <w:t>,</w:t>
      </w:r>
      <w:r w:rsidR="00DE2096">
        <w:rPr>
          <w:bCs/>
          <w:sz w:val="22"/>
          <w:szCs w:val="22"/>
        </w:rPr>
        <w:br/>
      </w:r>
      <w:r w:rsidR="0033056C">
        <w:rPr>
          <w:bCs/>
          <w:sz w:val="22"/>
          <w:szCs w:val="22"/>
        </w:rPr>
        <w:t>a także Centralnego Laboratorium Kryminalistycznego Policji</w:t>
      </w:r>
      <w:r w:rsidR="002104F9">
        <w:rPr>
          <w:bCs/>
          <w:sz w:val="22"/>
          <w:szCs w:val="22"/>
        </w:rPr>
        <w:t>.</w:t>
      </w:r>
    </w:p>
    <w:p w14:paraId="6101B07F" w14:textId="0AEFF984" w:rsidR="00321918" w:rsidRDefault="002104F9" w:rsidP="000E5816">
      <w:pPr>
        <w:spacing w:line="276" w:lineRule="auto"/>
        <w:ind w:firstLine="709"/>
        <w:jc w:val="both"/>
        <w:rPr>
          <w:sz w:val="22"/>
          <w:szCs w:val="22"/>
        </w:rPr>
      </w:pPr>
      <w:del w:id="48" w:author="Emilia Korzeniewska" w:date="2024-02-06T14:36:00Z">
        <w:r w:rsidDel="004E631A">
          <w:rPr>
            <w:sz w:val="22"/>
            <w:szCs w:val="22"/>
          </w:rPr>
          <w:delText xml:space="preserve">Treść </w:delText>
        </w:r>
      </w:del>
      <w:ins w:id="49" w:author="Emilia Korzeniewska" w:date="2024-02-06T14:36:00Z">
        <w:r w:rsidR="004E631A">
          <w:rPr>
            <w:sz w:val="22"/>
            <w:szCs w:val="22"/>
          </w:rPr>
          <w:t xml:space="preserve">Proponowany </w:t>
        </w:r>
      </w:ins>
      <w:r>
        <w:rPr>
          <w:sz w:val="22"/>
          <w:szCs w:val="22"/>
        </w:rPr>
        <w:t>§ 10 pkt 2</w:t>
      </w:r>
      <w:r w:rsidR="00694CCA">
        <w:rPr>
          <w:sz w:val="22"/>
          <w:szCs w:val="22"/>
        </w:rPr>
        <w:t xml:space="preserve"> lit. l</w:t>
      </w:r>
      <w:r w:rsidR="001C7E95" w:rsidRPr="00196237">
        <w:rPr>
          <w:sz w:val="22"/>
          <w:szCs w:val="22"/>
        </w:rPr>
        <w:t xml:space="preserve"> zawiera m.in. potrzebę </w:t>
      </w:r>
      <w:r w:rsidR="00694CCA">
        <w:rPr>
          <w:sz w:val="22"/>
          <w:szCs w:val="22"/>
        </w:rPr>
        <w:t xml:space="preserve">prawidłowej realizacji zadań związanych </w:t>
      </w:r>
      <w:r w:rsidR="00694CCA">
        <w:rPr>
          <w:sz w:val="22"/>
          <w:szCs w:val="22"/>
        </w:rPr>
        <w:br/>
        <w:t xml:space="preserve">z prowadzeniem postępowań między innymi na dostawy mediów oraz prawidłowym rozliczaniem zawartych w związku z tym umów. </w:t>
      </w:r>
    </w:p>
    <w:p w14:paraId="0D182F95" w14:textId="3434ACA3" w:rsidR="003E04A0" w:rsidRDefault="003E62A9" w:rsidP="000E5816">
      <w:pPr>
        <w:spacing w:line="276" w:lineRule="auto"/>
        <w:ind w:firstLine="709"/>
        <w:jc w:val="both"/>
        <w:rPr>
          <w:ins w:id="50" w:author="Emilia Korzeniewska" w:date="2024-02-06T14:34:00Z"/>
          <w:sz w:val="22"/>
          <w:szCs w:val="22"/>
        </w:rPr>
      </w:pPr>
      <w:r>
        <w:rPr>
          <w:sz w:val="22"/>
          <w:szCs w:val="22"/>
        </w:rPr>
        <w:t>Z</w:t>
      </w:r>
      <w:r w:rsidR="000304CC">
        <w:rPr>
          <w:sz w:val="22"/>
          <w:szCs w:val="22"/>
        </w:rPr>
        <w:t xml:space="preserve">miany w § 11 </w:t>
      </w:r>
      <w:r w:rsidR="00562558">
        <w:rPr>
          <w:sz w:val="22"/>
          <w:szCs w:val="22"/>
        </w:rPr>
        <w:t xml:space="preserve">w pkt 6 </w:t>
      </w:r>
      <w:r w:rsidR="00321918">
        <w:rPr>
          <w:sz w:val="22"/>
          <w:szCs w:val="22"/>
        </w:rPr>
        <w:t xml:space="preserve">przedmiotowej decyzji wynikają z faktu, wyłączenia </w:t>
      </w:r>
      <w:r w:rsidR="00753A24">
        <w:rPr>
          <w:sz w:val="22"/>
          <w:szCs w:val="22"/>
        </w:rPr>
        <w:br/>
        <w:t>ww. zadania z Zespołu ds. Planowania, Analiz i Rozliczeń Wydziału Administracyjno-Gospodarczego KGP.</w:t>
      </w:r>
      <w:r>
        <w:rPr>
          <w:sz w:val="22"/>
          <w:szCs w:val="22"/>
        </w:rPr>
        <w:t xml:space="preserve"> </w:t>
      </w:r>
      <w:del w:id="51" w:author="Emilia Korzeniewska" w:date="2024-02-06T14:38:00Z">
        <w:r w:rsidDel="004E631A">
          <w:rPr>
            <w:sz w:val="22"/>
            <w:szCs w:val="22"/>
          </w:rPr>
          <w:delText xml:space="preserve">Proponowane </w:delText>
        </w:r>
      </w:del>
      <w:ins w:id="52" w:author="Emilia Korzeniewska" w:date="2024-02-06T14:38:00Z">
        <w:r w:rsidR="004E631A">
          <w:rPr>
            <w:sz w:val="22"/>
            <w:szCs w:val="22"/>
          </w:rPr>
          <w:t xml:space="preserve">Powyższe </w:t>
        </w:r>
      </w:ins>
      <w:del w:id="53" w:author="Emilia Korzeniewska" w:date="2024-02-06T14:36:00Z">
        <w:r w:rsidDel="004E631A">
          <w:rPr>
            <w:sz w:val="22"/>
            <w:szCs w:val="22"/>
          </w:rPr>
          <w:delText>przesunięcia</w:delText>
        </w:r>
      </w:del>
      <w:ins w:id="54" w:author="Emilia Korzeniewska" w:date="2024-02-06T14:38:00Z">
        <w:r w:rsidR="004E631A">
          <w:rPr>
            <w:sz w:val="22"/>
            <w:szCs w:val="22"/>
          </w:rPr>
          <w:t>przekształcenia</w:t>
        </w:r>
      </w:ins>
      <w:r>
        <w:rPr>
          <w:sz w:val="22"/>
          <w:szCs w:val="22"/>
        </w:rPr>
        <w:t>, mają na celu uporządkowanie kwestii związanych z prowadzeniem Systemu Rozliczania Energii</w:t>
      </w:r>
      <w:r w:rsidR="000304CC">
        <w:rPr>
          <w:sz w:val="22"/>
          <w:szCs w:val="22"/>
        </w:rPr>
        <w:t>.</w:t>
      </w:r>
    </w:p>
    <w:p w14:paraId="33F6E521" w14:textId="796D71FA" w:rsidR="004E631A" w:rsidRDefault="00790E7D" w:rsidP="000E5816">
      <w:pPr>
        <w:spacing w:line="276" w:lineRule="auto"/>
        <w:ind w:firstLine="709"/>
        <w:jc w:val="both"/>
        <w:rPr>
          <w:sz w:val="22"/>
          <w:szCs w:val="22"/>
        </w:rPr>
      </w:pPr>
      <w:commentRangeStart w:id="55"/>
      <w:ins w:id="56" w:author="Emilia Korzeniewska" w:date="2024-02-06T14:34:00Z">
        <w:r>
          <w:rPr>
            <w:sz w:val="22"/>
            <w:szCs w:val="22"/>
          </w:rPr>
          <w:t xml:space="preserve">Wejście w życie decyzji nie </w:t>
        </w:r>
        <w:r w:rsidR="004E631A">
          <w:rPr>
            <w:sz w:val="22"/>
            <w:szCs w:val="22"/>
          </w:rPr>
          <w:t>spowoduje skutków finansowych w bud</w:t>
        </w:r>
      </w:ins>
      <w:ins w:id="57" w:author="Emilia Korzeniewska" w:date="2024-02-06T14:35:00Z">
        <w:r w:rsidR="004E631A">
          <w:rPr>
            <w:sz w:val="22"/>
            <w:szCs w:val="22"/>
          </w:rPr>
          <w:t>żecie Policji.</w:t>
        </w:r>
      </w:ins>
      <w:commentRangeEnd w:id="55"/>
      <w:ins w:id="58" w:author="Emilia Korzeniewska" w:date="2024-02-06T14:49:00Z">
        <w:r>
          <w:rPr>
            <w:rStyle w:val="Odwoaniedokomentarza"/>
          </w:rPr>
          <w:commentReference w:id="55"/>
        </w:r>
      </w:ins>
    </w:p>
    <w:sectPr w:rsidR="004E631A" w:rsidSect="004B12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8" w:bottom="1276" w:left="1418" w:header="709" w:footer="709" w:gutter="0"/>
      <w:cols w:space="708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5" w:author="Emilia Korzeniewska" w:date="2024-02-06T14:49:00Z" w:initials="EK">
    <w:p w14:paraId="08E76CA0" w14:textId="3CDDB9BB" w:rsidR="00790E7D" w:rsidRDefault="00790E7D">
      <w:pPr>
        <w:pStyle w:val="Tekstkomentarza"/>
      </w:pPr>
      <w:r>
        <w:rPr>
          <w:rStyle w:val="Odwoaniedokomentarza"/>
        </w:rPr>
        <w:annotationRef/>
      </w:r>
      <w:r>
        <w:rPr>
          <w:rStyle w:val="Odwoaniedokomentarza"/>
        </w:rPr>
        <w:t>Czy</w:t>
      </w:r>
      <w:r>
        <w:t xml:space="preserve"> spowoduje skutki finansowe?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E76CA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8176B" w14:textId="77777777" w:rsidR="00A272ED" w:rsidRDefault="00A272ED">
      <w:r>
        <w:separator/>
      </w:r>
    </w:p>
  </w:endnote>
  <w:endnote w:type="continuationSeparator" w:id="0">
    <w:p w14:paraId="18BE1EA6" w14:textId="77777777" w:rsidR="00A272ED" w:rsidRDefault="00A2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A42BD" w14:textId="77777777" w:rsidR="00694F0F" w:rsidRDefault="00694F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171ED" w14:textId="77777777" w:rsidR="00694F0F" w:rsidRDefault="00694F0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7E639" w14:textId="77777777" w:rsidR="00694F0F" w:rsidRDefault="00694F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6089A" w14:textId="77777777" w:rsidR="00A272ED" w:rsidRDefault="00A272ED">
      <w:r>
        <w:separator/>
      </w:r>
    </w:p>
  </w:footnote>
  <w:footnote w:type="continuationSeparator" w:id="0">
    <w:p w14:paraId="1A9C0D4C" w14:textId="77777777" w:rsidR="00A272ED" w:rsidRDefault="00A272ED">
      <w:r>
        <w:continuationSeparator/>
      </w:r>
    </w:p>
  </w:footnote>
  <w:footnote w:id="1">
    <w:p w14:paraId="7A5290F2" w14:textId="1381DEEE" w:rsidR="009C18FD" w:rsidRPr="009C18FD" w:rsidRDefault="009C18FD" w:rsidP="009C18FD">
      <w:pPr>
        <w:ind w:left="142" w:hanging="142"/>
        <w:jc w:val="both"/>
        <w:rPr>
          <w:b/>
          <w:bCs/>
        </w:rPr>
      </w:pPr>
      <w:r>
        <w:rPr>
          <w:rStyle w:val="Odwoanieprzypisudolnego"/>
        </w:rPr>
        <w:t>1)</w:t>
      </w:r>
      <w:r>
        <w:t xml:space="preserve"> </w:t>
      </w:r>
      <w:r w:rsidRPr="00995F1D">
        <w:rPr>
          <w:bCs/>
          <w:spacing w:val="-8"/>
        </w:rPr>
        <w:t>Zmiany wymienionego zarządzenia zostały ogłoszone w Dz. Urz. KGP z 2016 r. poz. 69,  z 2017 r. poz. 44, z 2018 r.</w:t>
      </w:r>
      <w:r w:rsidRPr="00D51B05">
        <w:rPr>
          <w:bCs/>
          <w:spacing w:val="-2"/>
        </w:rPr>
        <w:t xml:space="preserve"> </w:t>
      </w:r>
      <w:r>
        <w:rPr>
          <w:bCs/>
          <w:spacing w:val="-2"/>
        </w:rPr>
        <w:br/>
      </w:r>
      <w:r w:rsidRPr="00D51B05">
        <w:rPr>
          <w:bCs/>
          <w:spacing w:val="-2"/>
        </w:rPr>
        <w:t xml:space="preserve">poz. 2, 106 i 126, z 2019 r. poz. 105 i </w:t>
      </w:r>
      <w:r>
        <w:rPr>
          <w:bCs/>
          <w:spacing w:val="-2"/>
        </w:rPr>
        <w:t xml:space="preserve">126, z 2020 r. poz. 16, </w:t>
      </w:r>
      <w:r w:rsidRPr="00D51B05">
        <w:rPr>
          <w:bCs/>
          <w:spacing w:val="-2"/>
        </w:rPr>
        <w:t xml:space="preserve">z 2021 r. poz. 15, </w:t>
      </w:r>
      <w:r>
        <w:rPr>
          <w:bCs/>
          <w:spacing w:val="-2"/>
        </w:rPr>
        <w:t xml:space="preserve">57 i 101, z 2022 r. poz. 88, 199 </w:t>
      </w:r>
      <w:r>
        <w:rPr>
          <w:bCs/>
          <w:spacing w:val="-2"/>
        </w:rPr>
        <w:br/>
        <w:t>i 218</w:t>
      </w:r>
      <w:ins w:id="0" w:author="Emilia Korzeniewska" w:date="2024-02-15T15:20:00Z">
        <w:r w:rsidR="009775CA">
          <w:rPr>
            <w:bCs/>
            <w:spacing w:val="-2"/>
          </w:rPr>
          <w:t>, z</w:t>
        </w:r>
      </w:ins>
      <w:r>
        <w:rPr>
          <w:bCs/>
          <w:spacing w:val="-2"/>
        </w:rPr>
        <w:t xml:space="preserve"> 2023 r. poz. 7, 40 </w:t>
      </w:r>
      <w:r w:rsidRPr="00187E78">
        <w:rPr>
          <w:bCs/>
          <w:spacing w:val="-2"/>
        </w:rPr>
        <w:t>i 79</w:t>
      </w:r>
      <w:ins w:id="1" w:author="Emilia Korzeniewska" w:date="2024-02-15T15:20:00Z">
        <w:r w:rsidR="009775CA" w:rsidRPr="00187E78">
          <w:rPr>
            <w:bCs/>
            <w:spacing w:val="-2"/>
          </w:rPr>
          <w:t xml:space="preserve"> oraz z 2024 </w:t>
        </w:r>
      </w:ins>
      <w:ins w:id="2" w:author="Emilia Korzeniewska" w:date="2024-02-15T15:21:00Z">
        <w:r w:rsidR="009775CA" w:rsidRPr="00C94277">
          <w:rPr>
            <w:bCs/>
            <w:spacing w:val="-2"/>
          </w:rPr>
          <w:t xml:space="preserve">r. </w:t>
        </w:r>
      </w:ins>
      <w:ins w:id="3" w:author="Emilia Korzeniewska" w:date="2024-02-15T15:20:00Z">
        <w:r w:rsidR="009775CA" w:rsidRPr="00187E78">
          <w:rPr>
            <w:bCs/>
            <w:spacing w:val="-2"/>
          </w:rPr>
          <w:t>poz. 11</w:t>
        </w:r>
        <w:r w:rsidR="009775CA">
          <w:rPr>
            <w:bCs/>
            <w:spacing w:val="-2"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7E2A7" w14:textId="77777777" w:rsidR="00694F0F" w:rsidRDefault="00694F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C51A6" w14:textId="77777777" w:rsidR="00694F0F" w:rsidRDefault="00694F0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32124" w14:textId="354C0658" w:rsidR="0099429A" w:rsidRDefault="0099429A" w:rsidP="00C73E1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C476612C"/>
    <w:name w:val="WW8Num17"/>
    <w:lvl w:ilvl="0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color w:val="auto"/>
      </w:rPr>
    </w:lvl>
  </w:abstractNum>
  <w:abstractNum w:abstractNumId="1">
    <w:nsid w:val="00973EE3"/>
    <w:multiLevelType w:val="hybridMultilevel"/>
    <w:tmpl w:val="82DEE852"/>
    <w:name w:val="WW8Num1722"/>
    <w:lvl w:ilvl="0" w:tplc="00000013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168187C"/>
    <w:multiLevelType w:val="hybridMultilevel"/>
    <w:tmpl w:val="E54E887E"/>
    <w:name w:val="WW8Num3122"/>
    <w:lvl w:ilvl="0" w:tplc="0000000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990AFB"/>
    <w:multiLevelType w:val="hybridMultilevel"/>
    <w:tmpl w:val="01CA14B6"/>
    <w:lvl w:ilvl="0" w:tplc="90BCE364">
      <w:start w:val="5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A0A42"/>
    <w:multiLevelType w:val="hybridMultilevel"/>
    <w:tmpl w:val="5F860BA2"/>
    <w:name w:val="WW8Num17222222333"/>
    <w:lvl w:ilvl="0" w:tplc="E79E32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FFB4624"/>
    <w:multiLevelType w:val="hybridMultilevel"/>
    <w:tmpl w:val="2EA6249E"/>
    <w:name w:val="WW8Num1322222"/>
    <w:lvl w:ilvl="0" w:tplc="AC30338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0F652C1"/>
    <w:multiLevelType w:val="hybridMultilevel"/>
    <w:tmpl w:val="DBD62088"/>
    <w:name w:val="WW8Num1722222"/>
    <w:lvl w:ilvl="0" w:tplc="00000013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15F1F67"/>
    <w:multiLevelType w:val="hybridMultilevel"/>
    <w:tmpl w:val="B2363CCC"/>
    <w:name w:val="WW8Num132222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2056A7F"/>
    <w:multiLevelType w:val="hybridMultilevel"/>
    <w:tmpl w:val="564CF216"/>
    <w:name w:val="WW8Num17222222"/>
    <w:lvl w:ilvl="0" w:tplc="DE46C97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4511533"/>
    <w:multiLevelType w:val="hybridMultilevel"/>
    <w:tmpl w:val="D7BE2CA4"/>
    <w:name w:val="WW8Num1722223"/>
    <w:lvl w:ilvl="0" w:tplc="4226214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386FA1"/>
    <w:multiLevelType w:val="hybridMultilevel"/>
    <w:tmpl w:val="88140C3E"/>
    <w:name w:val="WW8Num1722222222"/>
    <w:lvl w:ilvl="0" w:tplc="B62A0B5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77636B6"/>
    <w:multiLevelType w:val="hybridMultilevel"/>
    <w:tmpl w:val="4C20C092"/>
    <w:name w:val="WW8Num1722222232242"/>
    <w:lvl w:ilvl="0" w:tplc="3E1C3AB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18C02842"/>
    <w:multiLevelType w:val="hybridMultilevel"/>
    <w:tmpl w:val="6CC65EC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19574CCE"/>
    <w:multiLevelType w:val="hybridMultilevel"/>
    <w:tmpl w:val="85D00004"/>
    <w:lvl w:ilvl="0" w:tplc="8D009A8A">
      <w:start w:val="6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CB2AC4"/>
    <w:multiLevelType w:val="hybridMultilevel"/>
    <w:tmpl w:val="AF3AE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4D7E0F"/>
    <w:multiLevelType w:val="hybridMultilevel"/>
    <w:tmpl w:val="AEF8040E"/>
    <w:name w:val="WW8Num132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D15688D"/>
    <w:multiLevelType w:val="hybridMultilevel"/>
    <w:tmpl w:val="91A270AE"/>
    <w:lvl w:ilvl="0" w:tplc="04150011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51484C"/>
    <w:multiLevelType w:val="hybridMultilevel"/>
    <w:tmpl w:val="BE54116A"/>
    <w:lvl w:ilvl="0" w:tplc="FEB648B2">
      <w:start w:val="7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0548E8"/>
    <w:multiLevelType w:val="hybridMultilevel"/>
    <w:tmpl w:val="76C4D38C"/>
    <w:lvl w:ilvl="0" w:tplc="6466F55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A10932"/>
    <w:multiLevelType w:val="hybridMultilevel"/>
    <w:tmpl w:val="0E9EFFB0"/>
    <w:lvl w:ilvl="0" w:tplc="A768CDB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00251C"/>
    <w:multiLevelType w:val="hybridMultilevel"/>
    <w:tmpl w:val="A8FC4036"/>
    <w:name w:val="WW8Num1722222232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2B10602"/>
    <w:multiLevelType w:val="hybridMultilevel"/>
    <w:tmpl w:val="42DC4A6A"/>
    <w:name w:val="WW8Num1722222233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2">
    <w:nsid w:val="248F3144"/>
    <w:multiLevelType w:val="hybridMultilevel"/>
    <w:tmpl w:val="A43E8DB6"/>
    <w:lvl w:ilvl="0" w:tplc="F438B11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2699759B"/>
    <w:multiLevelType w:val="hybridMultilevel"/>
    <w:tmpl w:val="6AFA748C"/>
    <w:lvl w:ilvl="0" w:tplc="9596005E">
      <w:start w:val="6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513066"/>
    <w:multiLevelType w:val="hybridMultilevel"/>
    <w:tmpl w:val="B288873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2A5A0382"/>
    <w:multiLevelType w:val="hybridMultilevel"/>
    <w:tmpl w:val="7B68E4F6"/>
    <w:lvl w:ilvl="0" w:tplc="DB4483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C3604B"/>
    <w:multiLevelType w:val="hybridMultilevel"/>
    <w:tmpl w:val="B2DADB4E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7">
    <w:nsid w:val="2D58385F"/>
    <w:multiLevelType w:val="hybridMultilevel"/>
    <w:tmpl w:val="8B386AC8"/>
    <w:name w:val="WW8Num17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2F6564E5"/>
    <w:multiLevelType w:val="hybridMultilevel"/>
    <w:tmpl w:val="C3680858"/>
    <w:lvl w:ilvl="0" w:tplc="E77059DA">
      <w:start w:val="3"/>
      <w:numFmt w:val="decimal"/>
      <w:lvlText w:val="%1)"/>
      <w:lvlJc w:val="left"/>
      <w:pPr>
        <w:ind w:left="107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7F452C"/>
    <w:multiLevelType w:val="hybridMultilevel"/>
    <w:tmpl w:val="65E6C0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36A4474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0">
    <w:nsid w:val="306F3FBE"/>
    <w:multiLevelType w:val="hybridMultilevel"/>
    <w:tmpl w:val="A9D86E66"/>
    <w:lvl w:ilvl="0" w:tplc="9EAA727C">
      <w:start w:val="3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932B76"/>
    <w:multiLevelType w:val="hybridMultilevel"/>
    <w:tmpl w:val="EECCC58E"/>
    <w:lvl w:ilvl="0" w:tplc="CB6A21E2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B51663"/>
    <w:multiLevelType w:val="hybridMultilevel"/>
    <w:tmpl w:val="F6AAA39E"/>
    <w:lvl w:ilvl="0" w:tplc="C27824DC">
      <w:start w:val="4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C01462"/>
    <w:multiLevelType w:val="hybridMultilevel"/>
    <w:tmpl w:val="35021D96"/>
    <w:name w:val="WW8Num172222222"/>
    <w:lvl w:ilvl="0" w:tplc="00000013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359843BD"/>
    <w:multiLevelType w:val="hybridMultilevel"/>
    <w:tmpl w:val="30D26D98"/>
    <w:lvl w:ilvl="0" w:tplc="724C40C0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A70CB4"/>
    <w:multiLevelType w:val="hybridMultilevel"/>
    <w:tmpl w:val="2BB62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523898"/>
    <w:multiLevelType w:val="hybridMultilevel"/>
    <w:tmpl w:val="A21A4F04"/>
    <w:lvl w:ilvl="0" w:tplc="3216E99A">
      <w:start w:val="2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F64263"/>
    <w:multiLevelType w:val="hybridMultilevel"/>
    <w:tmpl w:val="DFB6F3F2"/>
    <w:name w:val="WW8Num132222"/>
    <w:lvl w:ilvl="0" w:tplc="B62A0B5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38A96FFE"/>
    <w:multiLevelType w:val="hybridMultilevel"/>
    <w:tmpl w:val="6C4E7236"/>
    <w:name w:val="WW8Num172222223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38E26805"/>
    <w:multiLevelType w:val="hybridMultilevel"/>
    <w:tmpl w:val="A77021B8"/>
    <w:lvl w:ilvl="0" w:tplc="9F3EB37E">
      <w:start w:val="10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5F1D42"/>
    <w:multiLevelType w:val="hybridMultilevel"/>
    <w:tmpl w:val="F22C00F6"/>
    <w:lvl w:ilvl="0" w:tplc="5F3E693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3DB4648F"/>
    <w:multiLevelType w:val="hybridMultilevel"/>
    <w:tmpl w:val="4208B45E"/>
    <w:lvl w:ilvl="0" w:tplc="FED01D0A">
      <w:start w:val="4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DFB1581"/>
    <w:multiLevelType w:val="hybridMultilevel"/>
    <w:tmpl w:val="B4245330"/>
    <w:lvl w:ilvl="0" w:tplc="C77ED738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>
    <w:nsid w:val="432C3BB9"/>
    <w:multiLevelType w:val="hybridMultilevel"/>
    <w:tmpl w:val="6658A786"/>
    <w:name w:val="WW8Num17222222322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27D43A0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84E64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43A70E1D"/>
    <w:multiLevelType w:val="hybridMultilevel"/>
    <w:tmpl w:val="014ACD34"/>
    <w:lvl w:ilvl="0" w:tplc="6466F55C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5">
    <w:nsid w:val="442A3A0F"/>
    <w:multiLevelType w:val="hybridMultilevel"/>
    <w:tmpl w:val="2FDC726C"/>
    <w:lvl w:ilvl="0" w:tplc="08609A64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63A5E4D"/>
    <w:multiLevelType w:val="hybridMultilevel"/>
    <w:tmpl w:val="E26CC410"/>
    <w:lvl w:ilvl="0" w:tplc="180C0246">
      <w:start w:val="3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8ED7638"/>
    <w:multiLevelType w:val="hybridMultilevel"/>
    <w:tmpl w:val="58E84B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4B1D5905"/>
    <w:multiLevelType w:val="hybridMultilevel"/>
    <w:tmpl w:val="9E6C2262"/>
    <w:lvl w:ilvl="0" w:tplc="6466F55C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4E4606AD"/>
    <w:multiLevelType w:val="hybridMultilevel"/>
    <w:tmpl w:val="A9E2DB1A"/>
    <w:name w:val="WW8Num132"/>
    <w:lvl w:ilvl="0" w:tplc="0000000A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>
    <w:nsid w:val="4E874518"/>
    <w:multiLevelType w:val="hybridMultilevel"/>
    <w:tmpl w:val="D984367C"/>
    <w:name w:val="WW8Num172222223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1">
    <w:nsid w:val="516F6608"/>
    <w:multiLevelType w:val="hybridMultilevel"/>
    <w:tmpl w:val="3E28161E"/>
    <w:lvl w:ilvl="0" w:tplc="A4642374">
      <w:start w:val="12"/>
      <w:numFmt w:val="lowerLetter"/>
      <w:lvlText w:val="%1)"/>
      <w:lvlJc w:val="left"/>
      <w:pPr>
        <w:ind w:left="10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B80CEB"/>
    <w:multiLevelType w:val="hybridMultilevel"/>
    <w:tmpl w:val="7F52D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A433A4"/>
    <w:multiLevelType w:val="hybridMultilevel"/>
    <w:tmpl w:val="B77EE51C"/>
    <w:name w:val="WW8Num172222223223"/>
    <w:lvl w:ilvl="0" w:tplc="F8380A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5C4F11D4"/>
    <w:multiLevelType w:val="hybridMultilevel"/>
    <w:tmpl w:val="AC467AF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>
    <w:nsid w:val="5E5F25B4"/>
    <w:multiLevelType w:val="hybridMultilevel"/>
    <w:tmpl w:val="3A90263E"/>
    <w:name w:val="WW8Num1722222232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5FCA1783"/>
    <w:multiLevelType w:val="hybridMultilevel"/>
    <w:tmpl w:val="771038FE"/>
    <w:lvl w:ilvl="0" w:tplc="7EBA383C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CE296D"/>
    <w:multiLevelType w:val="hybridMultilevel"/>
    <w:tmpl w:val="EA485C68"/>
    <w:name w:val="WW8Num172222222222"/>
    <w:lvl w:ilvl="0" w:tplc="B62A0B5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>
    <w:nsid w:val="690B1C5B"/>
    <w:multiLevelType w:val="hybridMultilevel"/>
    <w:tmpl w:val="F7587C2E"/>
    <w:lvl w:ilvl="0" w:tplc="9904940C">
      <w:start w:val="2"/>
      <w:numFmt w:val="decimal"/>
      <w:lvlText w:val="%1)"/>
      <w:lvlJc w:val="left"/>
      <w:pPr>
        <w:ind w:left="862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705F358B"/>
    <w:multiLevelType w:val="hybridMultilevel"/>
    <w:tmpl w:val="87CE4A3E"/>
    <w:name w:val="WW8Num13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>
    <w:nsid w:val="70D6086B"/>
    <w:multiLevelType w:val="hybridMultilevel"/>
    <w:tmpl w:val="5A32A4A4"/>
    <w:lvl w:ilvl="0" w:tplc="6466F55C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1">
    <w:nsid w:val="71F92875"/>
    <w:multiLevelType w:val="hybridMultilevel"/>
    <w:tmpl w:val="DA64CFD8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 w:hint="default"/>
        <w:color w:val="auto"/>
      </w:rPr>
    </w:lvl>
    <w:lvl w:ilvl="1" w:tplc="E91EE12C">
      <w:start w:val="2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62">
    <w:nsid w:val="72491F3A"/>
    <w:multiLevelType w:val="hybridMultilevel"/>
    <w:tmpl w:val="7C2AC5D6"/>
    <w:lvl w:ilvl="0" w:tplc="AAE254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48A2B1A"/>
    <w:multiLevelType w:val="hybridMultilevel"/>
    <w:tmpl w:val="813EC6CC"/>
    <w:name w:val="WW8Num172222223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76A15EC6"/>
    <w:multiLevelType w:val="hybridMultilevel"/>
    <w:tmpl w:val="176045B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FA044D"/>
    <w:multiLevelType w:val="hybridMultilevel"/>
    <w:tmpl w:val="57AAA1FC"/>
    <w:name w:val="WW8Num17222222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num w:numId="1">
    <w:abstractNumId w:val="29"/>
  </w:num>
  <w:num w:numId="2">
    <w:abstractNumId w:val="61"/>
  </w:num>
  <w:num w:numId="3">
    <w:abstractNumId w:val="44"/>
  </w:num>
  <w:num w:numId="4">
    <w:abstractNumId w:val="47"/>
  </w:num>
  <w:num w:numId="5">
    <w:abstractNumId w:val="22"/>
  </w:num>
  <w:num w:numId="6">
    <w:abstractNumId w:val="42"/>
  </w:num>
  <w:num w:numId="7">
    <w:abstractNumId w:val="40"/>
  </w:num>
  <w:num w:numId="8">
    <w:abstractNumId w:val="64"/>
  </w:num>
  <w:num w:numId="9">
    <w:abstractNumId w:val="19"/>
  </w:num>
  <w:num w:numId="10">
    <w:abstractNumId w:val="62"/>
  </w:num>
  <w:num w:numId="11">
    <w:abstractNumId w:val="58"/>
  </w:num>
  <w:num w:numId="12">
    <w:abstractNumId w:val="60"/>
  </w:num>
  <w:num w:numId="13">
    <w:abstractNumId w:val="1"/>
  </w:num>
  <w:num w:numId="14">
    <w:abstractNumId w:val="7"/>
  </w:num>
  <w:num w:numId="15">
    <w:abstractNumId w:val="41"/>
  </w:num>
  <w:num w:numId="16">
    <w:abstractNumId w:val="32"/>
  </w:num>
  <w:num w:numId="17">
    <w:abstractNumId w:val="12"/>
  </w:num>
  <w:num w:numId="18">
    <w:abstractNumId w:val="13"/>
  </w:num>
  <w:num w:numId="19">
    <w:abstractNumId w:val="48"/>
  </w:num>
  <w:num w:numId="20">
    <w:abstractNumId w:val="51"/>
  </w:num>
  <w:num w:numId="21">
    <w:abstractNumId w:val="18"/>
  </w:num>
  <w:num w:numId="22">
    <w:abstractNumId w:val="31"/>
  </w:num>
  <w:num w:numId="23">
    <w:abstractNumId w:val="52"/>
  </w:num>
  <w:num w:numId="24">
    <w:abstractNumId w:val="46"/>
  </w:num>
  <w:num w:numId="25">
    <w:abstractNumId w:val="34"/>
  </w:num>
  <w:num w:numId="26">
    <w:abstractNumId w:val="16"/>
  </w:num>
  <w:num w:numId="27">
    <w:abstractNumId w:val="35"/>
  </w:num>
  <w:num w:numId="28">
    <w:abstractNumId w:val="30"/>
  </w:num>
  <w:num w:numId="29">
    <w:abstractNumId w:val="23"/>
  </w:num>
  <w:num w:numId="30">
    <w:abstractNumId w:val="56"/>
  </w:num>
  <w:num w:numId="31">
    <w:abstractNumId w:val="26"/>
  </w:num>
  <w:num w:numId="32">
    <w:abstractNumId w:val="25"/>
  </w:num>
  <w:num w:numId="33">
    <w:abstractNumId w:val="24"/>
  </w:num>
  <w:num w:numId="34">
    <w:abstractNumId w:val="45"/>
  </w:num>
  <w:num w:numId="35">
    <w:abstractNumId w:val="28"/>
  </w:num>
  <w:num w:numId="36">
    <w:abstractNumId w:val="14"/>
  </w:num>
  <w:num w:numId="37">
    <w:abstractNumId w:val="54"/>
  </w:num>
  <w:num w:numId="38">
    <w:abstractNumId w:val="36"/>
  </w:num>
  <w:num w:numId="39">
    <w:abstractNumId w:val="3"/>
  </w:num>
  <w:num w:numId="40">
    <w:abstractNumId w:val="17"/>
  </w:num>
  <w:num w:numId="41">
    <w:abstractNumId w:val="39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milia Korzeniewska">
    <w15:presenceInfo w15:providerId="None" w15:userId="Emilia Korzeniewska"/>
  </w15:person>
  <w15:person w15:author="Teresa Kwiecińska">
    <w15:presenceInfo w15:providerId="None" w15:userId="Teresa Kwieciń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F7"/>
    <w:rsid w:val="00000D6D"/>
    <w:rsid w:val="00001367"/>
    <w:rsid w:val="00001EDA"/>
    <w:rsid w:val="00006FDC"/>
    <w:rsid w:val="000112D8"/>
    <w:rsid w:val="00011501"/>
    <w:rsid w:val="00012EC8"/>
    <w:rsid w:val="00012ECF"/>
    <w:rsid w:val="0001591F"/>
    <w:rsid w:val="00015E73"/>
    <w:rsid w:val="00017BED"/>
    <w:rsid w:val="00017CC4"/>
    <w:rsid w:val="00017E44"/>
    <w:rsid w:val="0002116B"/>
    <w:rsid w:val="00021A0E"/>
    <w:rsid w:val="0002382B"/>
    <w:rsid w:val="00023B68"/>
    <w:rsid w:val="000240FC"/>
    <w:rsid w:val="00024FEE"/>
    <w:rsid w:val="000252D1"/>
    <w:rsid w:val="00026268"/>
    <w:rsid w:val="000264ED"/>
    <w:rsid w:val="000304CC"/>
    <w:rsid w:val="00030A6B"/>
    <w:rsid w:val="00031FB3"/>
    <w:rsid w:val="000337DA"/>
    <w:rsid w:val="00036D69"/>
    <w:rsid w:val="000373B1"/>
    <w:rsid w:val="00037DBA"/>
    <w:rsid w:val="00040803"/>
    <w:rsid w:val="00040FE7"/>
    <w:rsid w:val="000410E5"/>
    <w:rsid w:val="00041589"/>
    <w:rsid w:val="00042E69"/>
    <w:rsid w:val="000448A9"/>
    <w:rsid w:val="000468A4"/>
    <w:rsid w:val="00047629"/>
    <w:rsid w:val="00050BF2"/>
    <w:rsid w:val="000514FC"/>
    <w:rsid w:val="0005328A"/>
    <w:rsid w:val="00053E32"/>
    <w:rsid w:val="00054FD1"/>
    <w:rsid w:val="00056016"/>
    <w:rsid w:val="00057589"/>
    <w:rsid w:val="00060617"/>
    <w:rsid w:val="00063058"/>
    <w:rsid w:val="00063355"/>
    <w:rsid w:val="00063BBB"/>
    <w:rsid w:val="0006411C"/>
    <w:rsid w:val="00064474"/>
    <w:rsid w:val="00065037"/>
    <w:rsid w:val="00065407"/>
    <w:rsid w:val="00065B02"/>
    <w:rsid w:val="000666DC"/>
    <w:rsid w:val="00071345"/>
    <w:rsid w:val="0007171C"/>
    <w:rsid w:val="00071750"/>
    <w:rsid w:val="00082376"/>
    <w:rsid w:val="000856D1"/>
    <w:rsid w:val="00087EF9"/>
    <w:rsid w:val="00091C71"/>
    <w:rsid w:val="000925BA"/>
    <w:rsid w:val="00093210"/>
    <w:rsid w:val="00093E0E"/>
    <w:rsid w:val="00093E4E"/>
    <w:rsid w:val="000971F5"/>
    <w:rsid w:val="00097B82"/>
    <w:rsid w:val="000A0415"/>
    <w:rsid w:val="000A12D2"/>
    <w:rsid w:val="000A232B"/>
    <w:rsid w:val="000A2ED4"/>
    <w:rsid w:val="000A35B8"/>
    <w:rsid w:val="000A58FD"/>
    <w:rsid w:val="000A6B33"/>
    <w:rsid w:val="000B0B54"/>
    <w:rsid w:val="000B2093"/>
    <w:rsid w:val="000B2D9C"/>
    <w:rsid w:val="000B3413"/>
    <w:rsid w:val="000B4579"/>
    <w:rsid w:val="000B4C40"/>
    <w:rsid w:val="000B590E"/>
    <w:rsid w:val="000B7D65"/>
    <w:rsid w:val="000C093D"/>
    <w:rsid w:val="000C0A42"/>
    <w:rsid w:val="000C3988"/>
    <w:rsid w:val="000C4A55"/>
    <w:rsid w:val="000C5838"/>
    <w:rsid w:val="000C6281"/>
    <w:rsid w:val="000C6303"/>
    <w:rsid w:val="000C6A24"/>
    <w:rsid w:val="000C6C10"/>
    <w:rsid w:val="000D08FC"/>
    <w:rsid w:val="000D51D6"/>
    <w:rsid w:val="000D5387"/>
    <w:rsid w:val="000D70AF"/>
    <w:rsid w:val="000D7BC2"/>
    <w:rsid w:val="000E0565"/>
    <w:rsid w:val="000E3DBF"/>
    <w:rsid w:val="000E5816"/>
    <w:rsid w:val="000E7C00"/>
    <w:rsid w:val="000F2FC1"/>
    <w:rsid w:val="000F3591"/>
    <w:rsid w:val="000F39CD"/>
    <w:rsid w:val="000F3C1E"/>
    <w:rsid w:val="000F4393"/>
    <w:rsid w:val="000F685C"/>
    <w:rsid w:val="000F6CEA"/>
    <w:rsid w:val="00100676"/>
    <w:rsid w:val="00100C5A"/>
    <w:rsid w:val="00101450"/>
    <w:rsid w:val="00101D0D"/>
    <w:rsid w:val="0010235A"/>
    <w:rsid w:val="001027B2"/>
    <w:rsid w:val="001030B1"/>
    <w:rsid w:val="00103AF1"/>
    <w:rsid w:val="00103D89"/>
    <w:rsid w:val="00105947"/>
    <w:rsid w:val="00105DC4"/>
    <w:rsid w:val="001065B5"/>
    <w:rsid w:val="001076A3"/>
    <w:rsid w:val="001077D5"/>
    <w:rsid w:val="00110614"/>
    <w:rsid w:val="00110653"/>
    <w:rsid w:val="00111B7B"/>
    <w:rsid w:val="00113884"/>
    <w:rsid w:val="00115CB0"/>
    <w:rsid w:val="001162F5"/>
    <w:rsid w:val="001168CA"/>
    <w:rsid w:val="001178F8"/>
    <w:rsid w:val="00120DE6"/>
    <w:rsid w:val="0012198F"/>
    <w:rsid w:val="00122BA5"/>
    <w:rsid w:val="00122FB8"/>
    <w:rsid w:val="0012320B"/>
    <w:rsid w:val="001235F6"/>
    <w:rsid w:val="00124B05"/>
    <w:rsid w:val="00124B11"/>
    <w:rsid w:val="00125154"/>
    <w:rsid w:val="001265C9"/>
    <w:rsid w:val="00126D75"/>
    <w:rsid w:val="00127971"/>
    <w:rsid w:val="00127B5C"/>
    <w:rsid w:val="0013041B"/>
    <w:rsid w:val="0013118C"/>
    <w:rsid w:val="0013172C"/>
    <w:rsid w:val="001318AA"/>
    <w:rsid w:val="001319B2"/>
    <w:rsid w:val="00133104"/>
    <w:rsid w:val="00133AFE"/>
    <w:rsid w:val="00134B9C"/>
    <w:rsid w:val="0013608B"/>
    <w:rsid w:val="00136843"/>
    <w:rsid w:val="0013793F"/>
    <w:rsid w:val="001401CE"/>
    <w:rsid w:val="00140BD0"/>
    <w:rsid w:val="00140E3E"/>
    <w:rsid w:val="00142BFF"/>
    <w:rsid w:val="001433AB"/>
    <w:rsid w:val="00143A3E"/>
    <w:rsid w:val="00144D58"/>
    <w:rsid w:val="00145139"/>
    <w:rsid w:val="00145342"/>
    <w:rsid w:val="00145D32"/>
    <w:rsid w:val="0014717C"/>
    <w:rsid w:val="00147AB0"/>
    <w:rsid w:val="0015057D"/>
    <w:rsid w:val="00150B48"/>
    <w:rsid w:val="001518AE"/>
    <w:rsid w:val="00151A3E"/>
    <w:rsid w:val="0015335F"/>
    <w:rsid w:val="001539B0"/>
    <w:rsid w:val="00156669"/>
    <w:rsid w:val="00160A1A"/>
    <w:rsid w:val="001621A4"/>
    <w:rsid w:val="00162304"/>
    <w:rsid w:val="00162D14"/>
    <w:rsid w:val="00163EB4"/>
    <w:rsid w:val="00165762"/>
    <w:rsid w:val="00167D07"/>
    <w:rsid w:val="001720BA"/>
    <w:rsid w:val="00173127"/>
    <w:rsid w:val="00174BCA"/>
    <w:rsid w:val="0017510C"/>
    <w:rsid w:val="00175F07"/>
    <w:rsid w:val="00176B84"/>
    <w:rsid w:val="00176D1D"/>
    <w:rsid w:val="00177AB0"/>
    <w:rsid w:val="0018091B"/>
    <w:rsid w:val="00181739"/>
    <w:rsid w:val="001819F4"/>
    <w:rsid w:val="00182302"/>
    <w:rsid w:val="001823A4"/>
    <w:rsid w:val="00182BC3"/>
    <w:rsid w:val="0018473A"/>
    <w:rsid w:val="00184D06"/>
    <w:rsid w:val="00185047"/>
    <w:rsid w:val="0018718D"/>
    <w:rsid w:val="001876EA"/>
    <w:rsid w:val="00187742"/>
    <w:rsid w:val="00187910"/>
    <w:rsid w:val="00187E1B"/>
    <w:rsid w:val="00187E78"/>
    <w:rsid w:val="00191AF5"/>
    <w:rsid w:val="00192363"/>
    <w:rsid w:val="00193C2B"/>
    <w:rsid w:val="00193F65"/>
    <w:rsid w:val="001941E3"/>
    <w:rsid w:val="00196237"/>
    <w:rsid w:val="001973D1"/>
    <w:rsid w:val="00197AB3"/>
    <w:rsid w:val="001A15A7"/>
    <w:rsid w:val="001A1A7E"/>
    <w:rsid w:val="001A1C66"/>
    <w:rsid w:val="001A422E"/>
    <w:rsid w:val="001A42FE"/>
    <w:rsid w:val="001A477A"/>
    <w:rsid w:val="001A6429"/>
    <w:rsid w:val="001A64CB"/>
    <w:rsid w:val="001A65E0"/>
    <w:rsid w:val="001A6C38"/>
    <w:rsid w:val="001A7D03"/>
    <w:rsid w:val="001B0B4B"/>
    <w:rsid w:val="001B0D8E"/>
    <w:rsid w:val="001B1401"/>
    <w:rsid w:val="001B1CAF"/>
    <w:rsid w:val="001B1E11"/>
    <w:rsid w:val="001B2A34"/>
    <w:rsid w:val="001B2D80"/>
    <w:rsid w:val="001B3437"/>
    <w:rsid w:val="001B3937"/>
    <w:rsid w:val="001C0A84"/>
    <w:rsid w:val="001C152D"/>
    <w:rsid w:val="001C1C45"/>
    <w:rsid w:val="001C34B3"/>
    <w:rsid w:val="001C3EB4"/>
    <w:rsid w:val="001C3ECB"/>
    <w:rsid w:val="001C4154"/>
    <w:rsid w:val="001C52AB"/>
    <w:rsid w:val="001C6B65"/>
    <w:rsid w:val="001C75E7"/>
    <w:rsid w:val="001C7E95"/>
    <w:rsid w:val="001D117B"/>
    <w:rsid w:val="001D12BC"/>
    <w:rsid w:val="001D1721"/>
    <w:rsid w:val="001D461B"/>
    <w:rsid w:val="001D491D"/>
    <w:rsid w:val="001D5286"/>
    <w:rsid w:val="001D655E"/>
    <w:rsid w:val="001D7C38"/>
    <w:rsid w:val="001D7F24"/>
    <w:rsid w:val="001E1648"/>
    <w:rsid w:val="001E327C"/>
    <w:rsid w:val="001E3668"/>
    <w:rsid w:val="001E469A"/>
    <w:rsid w:val="001E4EE1"/>
    <w:rsid w:val="001E6244"/>
    <w:rsid w:val="001E6DF5"/>
    <w:rsid w:val="001E744A"/>
    <w:rsid w:val="001F01BA"/>
    <w:rsid w:val="001F1147"/>
    <w:rsid w:val="001F145E"/>
    <w:rsid w:val="001F1B79"/>
    <w:rsid w:val="001F2C49"/>
    <w:rsid w:val="001F6C03"/>
    <w:rsid w:val="00201848"/>
    <w:rsid w:val="00202290"/>
    <w:rsid w:val="00206247"/>
    <w:rsid w:val="002073C9"/>
    <w:rsid w:val="002104F9"/>
    <w:rsid w:val="002107AE"/>
    <w:rsid w:val="0021488D"/>
    <w:rsid w:val="002159AB"/>
    <w:rsid w:val="0021751C"/>
    <w:rsid w:val="00217797"/>
    <w:rsid w:val="00217AB2"/>
    <w:rsid w:val="00220DF2"/>
    <w:rsid w:val="00221C81"/>
    <w:rsid w:val="00224E6D"/>
    <w:rsid w:val="00225054"/>
    <w:rsid w:val="00225712"/>
    <w:rsid w:val="00226501"/>
    <w:rsid w:val="00226960"/>
    <w:rsid w:val="00227C72"/>
    <w:rsid w:val="00230877"/>
    <w:rsid w:val="002319ED"/>
    <w:rsid w:val="002324E9"/>
    <w:rsid w:val="00232E79"/>
    <w:rsid w:val="002338E8"/>
    <w:rsid w:val="00233B6C"/>
    <w:rsid w:val="002350DC"/>
    <w:rsid w:val="00235A1B"/>
    <w:rsid w:val="00236B2B"/>
    <w:rsid w:val="00237418"/>
    <w:rsid w:val="00237AB4"/>
    <w:rsid w:val="0024178A"/>
    <w:rsid w:val="0024226E"/>
    <w:rsid w:val="00244B8A"/>
    <w:rsid w:val="00245397"/>
    <w:rsid w:val="002462D3"/>
    <w:rsid w:val="00250388"/>
    <w:rsid w:val="00252AE8"/>
    <w:rsid w:val="00253A22"/>
    <w:rsid w:val="00255469"/>
    <w:rsid w:val="002559E3"/>
    <w:rsid w:val="00256ACA"/>
    <w:rsid w:val="00257540"/>
    <w:rsid w:val="00257B25"/>
    <w:rsid w:val="00257DF5"/>
    <w:rsid w:val="00261225"/>
    <w:rsid w:val="00261B2A"/>
    <w:rsid w:val="0026204C"/>
    <w:rsid w:val="0026296E"/>
    <w:rsid w:val="00262C5E"/>
    <w:rsid w:val="002637B0"/>
    <w:rsid w:val="002648F9"/>
    <w:rsid w:val="00265188"/>
    <w:rsid w:val="00266B2F"/>
    <w:rsid w:val="00266E8A"/>
    <w:rsid w:val="00270D6A"/>
    <w:rsid w:val="00270DFA"/>
    <w:rsid w:val="00271E46"/>
    <w:rsid w:val="00272F01"/>
    <w:rsid w:val="0027444F"/>
    <w:rsid w:val="002746C6"/>
    <w:rsid w:val="00274928"/>
    <w:rsid w:val="002753EF"/>
    <w:rsid w:val="002756A3"/>
    <w:rsid w:val="00275D94"/>
    <w:rsid w:val="002760F5"/>
    <w:rsid w:val="002810D1"/>
    <w:rsid w:val="00281CB1"/>
    <w:rsid w:val="0028313D"/>
    <w:rsid w:val="00284002"/>
    <w:rsid w:val="0028419A"/>
    <w:rsid w:val="002844B5"/>
    <w:rsid w:val="0028498A"/>
    <w:rsid w:val="00284E3E"/>
    <w:rsid w:val="00286C77"/>
    <w:rsid w:val="00286D51"/>
    <w:rsid w:val="00286F94"/>
    <w:rsid w:val="00287EEC"/>
    <w:rsid w:val="00290FA9"/>
    <w:rsid w:val="00292302"/>
    <w:rsid w:val="00294ED2"/>
    <w:rsid w:val="00295E67"/>
    <w:rsid w:val="00297AB7"/>
    <w:rsid w:val="002A25C3"/>
    <w:rsid w:val="002A279C"/>
    <w:rsid w:val="002A29EB"/>
    <w:rsid w:val="002A2F73"/>
    <w:rsid w:val="002A3210"/>
    <w:rsid w:val="002A3603"/>
    <w:rsid w:val="002A376B"/>
    <w:rsid w:val="002A398A"/>
    <w:rsid w:val="002A3D7E"/>
    <w:rsid w:val="002A4E82"/>
    <w:rsid w:val="002A70C4"/>
    <w:rsid w:val="002A75A2"/>
    <w:rsid w:val="002A784F"/>
    <w:rsid w:val="002B3E2F"/>
    <w:rsid w:val="002B446F"/>
    <w:rsid w:val="002B4703"/>
    <w:rsid w:val="002B47F0"/>
    <w:rsid w:val="002B63B8"/>
    <w:rsid w:val="002B6EEB"/>
    <w:rsid w:val="002B7F89"/>
    <w:rsid w:val="002C00B1"/>
    <w:rsid w:val="002C1CDE"/>
    <w:rsid w:val="002C353A"/>
    <w:rsid w:val="002C4171"/>
    <w:rsid w:val="002C430F"/>
    <w:rsid w:val="002C5F9E"/>
    <w:rsid w:val="002C6FCB"/>
    <w:rsid w:val="002D3A79"/>
    <w:rsid w:val="002D4AF9"/>
    <w:rsid w:val="002D4C1F"/>
    <w:rsid w:val="002D5FB8"/>
    <w:rsid w:val="002D60E5"/>
    <w:rsid w:val="002D6A4B"/>
    <w:rsid w:val="002D7201"/>
    <w:rsid w:val="002D73BE"/>
    <w:rsid w:val="002D7AD1"/>
    <w:rsid w:val="002E052B"/>
    <w:rsid w:val="002E2284"/>
    <w:rsid w:val="002E2444"/>
    <w:rsid w:val="002E30FA"/>
    <w:rsid w:val="002E3106"/>
    <w:rsid w:val="002E3AB9"/>
    <w:rsid w:val="002E4858"/>
    <w:rsid w:val="002E5872"/>
    <w:rsid w:val="002E6482"/>
    <w:rsid w:val="002E649E"/>
    <w:rsid w:val="002E6633"/>
    <w:rsid w:val="002E70A1"/>
    <w:rsid w:val="002F13F9"/>
    <w:rsid w:val="002F2DAB"/>
    <w:rsid w:val="002F3935"/>
    <w:rsid w:val="002F45B8"/>
    <w:rsid w:val="002F6357"/>
    <w:rsid w:val="002F6665"/>
    <w:rsid w:val="002F6B33"/>
    <w:rsid w:val="002F762E"/>
    <w:rsid w:val="00301606"/>
    <w:rsid w:val="003032AE"/>
    <w:rsid w:val="00305034"/>
    <w:rsid w:val="003056AA"/>
    <w:rsid w:val="00305ED7"/>
    <w:rsid w:val="00307EC5"/>
    <w:rsid w:val="00310535"/>
    <w:rsid w:val="003125A8"/>
    <w:rsid w:val="0031369D"/>
    <w:rsid w:val="003146D7"/>
    <w:rsid w:val="00317216"/>
    <w:rsid w:val="00320D89"/>
    <w:rsid w:val="00321862"/>
    <w:rsid w:val="00321918"/>
    <w:rsid w:val="003223DF"/>
    <w:rsid w:val="0032383B"/>
    <w:rsid w:val="00324479"/>
    <w:rsid w:val="00324EC9"/>
    <w:rsid w:val="00325B4F"/>
    <w:rsid w:val="00327B7D"/>
    <w:rsid w:val="0033056C"/>
    <w:rsid w:val="0033193D"/>
    <w:rsid w:val="00331B9D"/>
    <w:rsid w:val="00332F64"/>
    <w:rsid w:val="00333E3E"/>
    <w:rsid w:val="0033461A"/>
    <w:rsid w:val="003358EC"/>
    <w:rsid w:val="0033647A"/>
    <w:rsid w:val="00336D8A"/>
    <w:rsid w:val="003400CD"/>
    <w:rsid w:val="00340A28"/>
    <w:rsid w:val="0034234B"/>
    <w:rsid w:val="0034269E"/>
    <w:rsid w:val="00343241"/>
    <w:rsid w:val="00343C48"/>
    <w:rsid w:val="003453BA"/>
    <w:rsid w:val="00346B02"/>
    <w:rsid w:val="00346E66"/>
    <w:rsid w:val="00347405"/>
    <w:rsid w:val="00347838"/>
    <w:rsid w:val="0035158D"/>
    <w:rsid w:val="0035266E"/>
    <w:rsid w:val="0035280B"/>
    <w:rsid w:val="00355015"/>
    <w:rsid w:val="003558F8"/>
    <w:rsid w:val="00355AF6"/>
    <w:rsid w:val="0036125D"/>
    <w:rsid w:val="0036133E"/>
    <w:rsid w:val="003627C4"/>
    <w:rsid w:val="00363251"/>
    <w:rsid w:val="00363A27"/>
    <w:rsid w:val="0036518D"/>
    <w:rsid w:val="003651BD"/>
    <w:rsid w:val="003652B5"/>
    <w:rsid w:val="00366908"/>
    <w:rsid w:val="00370557"/>
    <w:rsid w:val="003711A6"/>
    <w:rsid w:val="003712C3"/>
    <w:rsid w:val="00375268"/>
    <w:rsid w:val="0037530E"/>
    <w:rsid w:val="00376C9C"/>
    <w:rsid w:val="003805C5"/>
    <w:rsid w:val="00384E57"/>
    <w:rsid w:val="00386729"/>
    <w:rsid w:val="00386F14"/>
    <w:rsid w:val="00392206"/>
    <w:rsid w:val="0039358B"/>
    <w:rsid w:val="003A1A00"/>
    <w:rsid w:val="003A2682"/>
    <w:rsid w:val="003A28E9"/>
    <w:rsid w:val="003A292B"/>
    <w:rsid w:val="003A2E8A"/>
    <w:rsid w:val="003A3232"/>
    <w:rsid w:val="003A3E0D"/>
    <w:rsid w:val="003A4841"/>
    <w:rsid w:val="003A666C"/>
    <w:rsid w:val="003A74F4"/>
    <w:rsid w:val="003B02FB"/>
    <w:rsid w:val="003B0DB2"/>
    <w:rsid w:val="003B2B03"/>
    <w:rsid w:val="003B2BFF"/>
    <w:rsid w:val="003B4627"/>
    <w:rsid w:val="003B524E"/>
    <w:rsid w:val="003B619E"/>
    <w:rsid w:val="003B62B5"/>
    <w:rsid w:val="003B6544"/>
    <w:rsid w:val="003B7806"/>
    <w:rsid w:val="003B7D81"/>
    <w:rsid w:val="003C0ACB"/>
    <w:rsid w:val="003C0DC9"/>
    <w:rsid w:val="003C2984"/>
    <w:rsid w:val="003C2E27"/>
    <w:rsid w:val="003C30D1"/>
    <w:rsid w:val="003C344D"/>
    <w:rsid w:val="003C40E6"/>
    <w:rsid w:val="003C4114"/>
    <w:rsid w:val="003C512D"/>
    <w:rsid w:val="003C58AE"/>
    <w:rsid w:val="003C6665"/>
    <w:rsid w:val="003C6947"/>
    <w:rsid w:val="003C7698"/>
    <w:rsid w:val="003D07C6"/>
    <w:rsid w:val="003D09B5"/>
    <w:rsid w:val="003D0B3E"/>
    <w:rsid w:val="003D0B71"/>
    <w:rsid w:val="003D10D3"/>
    <w:rsid w:val="003D1A72"/>
    <w:rsid w:val="003D1D93"/>
    <w:rsid w:val="003D2117"/>
    <w:rsid w:val="003D2230"/>
    <w:rsid w:val="003D2CA2"/>
    <w:rsid w:val="003D2E15"/>
    <w:rsid w:val="003D3FD7"/>
    <w:rsid w:val="003D4E37"/>
    <w:rsid w:val="003D6592"/>
    <w:rsid w:val="003E04A0"/>
    <w:rsid w:val="003E12D6"/>
    <w:rsid w:val="003E12FE"/>
    <w:rsid w:val="003E145B"/>
    <w:rsid w:val="003E2088"/>
    <w:rsid w:val="003E2CC1"/>
    <w:rsid w:val="003E3F3F"/>
    <w:rsid w:val="003E3F58"/>
    <w:rsid w:val="003E46C3"/>
    <w:rsid w:val="003E5A5A"/>
    <w:rsid w:val="003E5F8F"/>
    <w:rsid w:val="003E62A9"/>
    <w:rsid w:val="003E6C73"/>
    <w:rsid w:val="003E6EA2"/>
    <w:rsid w:val="003E72D1"/>
    <w:rsid w:val="003E7970"/>
    <w:rsid w:val="003F181F"/>
    <w:rsid w:val="003F2273"/>
    <w:rsid w:val="003F3883"/>
    <w:rsid w:val="003F4432"/>
    <w:rsid w:val="003F4756"/>
    <w:rsid w:val="003F5C61"/>
    <w:rsid w:val="003F619E"/>
    <w:rsid w:val="003F63EF"/>
    <w:rsid w:val="003F7D24"/>
    <w:rsid w:val="004007AE"/>
    <w:rsid w:val="00400AB2"/>
    <w:rsid w:val="00402543"/>
    <w:rsid w:val="00403E5A"/>
    <w:rsid w:val="004055F6"/>
    <w:rsid w:val="00406253"/>
    <w:rsid w:val="004063B9"/>
    <w:rsid w:val="004122DA"/>
    <w:rsid w:val="0041367A"/>
    <w:rsid w:val="004140D9"/>
    <w:rsid w:val="00414A74"/>
    <w:rsid w:val="004159C6"/>
    <w:rsid w:val="004163D2"/>
    <w:rsid w:val="00417C1C"/>
    <w:rsid w:val="0042037B"/>
    <w:rsid w:val="00421C93"/>
    <w:rsid w:val="00421DDD"/>
    <w:rsid w:val="004250DA"/>
    <w:rsid w:val="00426915"/>
    <w:rsid w:val="00426B03"/>
    <w:rsid w:val="00426CE8"/>
    <w:rsid w:val="0042796F"/>
    <w:rsid w:val="004306E0"/>
    <w:rsid w:val="0043077B"/>
    <w:rsid w:val="00430916"/>
    <w:rsid w:val="00431E3A"/>
    <w:rsid w:val="00432AA1"/>
    <w:rsid w:val="00434619"/>
    <w:rsid w:val="00436EDE"/>
    <w:rsid w:val="00437CAE"/>
    <w:rsid w:val="00440642"/>
    <w:rsid w:val="00440B9B"/>
    <w:rsid w:val="004413AD"/>
    <w:rsid w:val="0044173E"/>
    <w:rsid w:val="0044315A"/>
    <w:rsid w:val="00445251"/>
    <w:rsid w:val="00445ECA"/>
    <w:rsid w:val="00446BC8"/>
    <w:rsid w:val="00446CE5"/>
    <w:rsid w:val="00447A76"/>
    <w:rsid w:val="00447F09"/>
    <w:rsid w:val="00450123"/>
    <w:rsid w:val="0045091E"/>
    <w:rsid w:val="00450B14"/>
    <w:rsid w:val="00450C90"/>
    <w:rsid w:val="00451ED6"/>
    <w:rsid w:val="00452A82"/>
    <w:rsid w:val="00454A15"/>
    <w:rsid w:val="00456E23"/>
    <w:rsid w:val="00457AAA"/>
    <w:rsid w:val="00460755"/>
    <w:rsid w:val="004608E2"/>
    <w:rsid w:val="004618AE"/>
    <w:rsid w:val="004618EF"/>
    <w:rsid w:val="00462EC2"/>
    <w:rsid w:val="00466D18"/>
    <w:rsid w:val="0046736A"/>
    <w:rsid w:val="00470573"/>
    <w:rsid w:val="00470A22"/>
    <w:rsid w:val="004713E4"/>
    <w:rsid w:val="00472687"/>
    <w:rsid w:val="00475550"/>
    <w:rsid w:val="00475877"/>
    <w:rsid w:val="00475D2C"/>
    <w:rsid w:val="00477213"/>
    <w:rsid w:val="00477F31"/>
    <w:rsid w:val="00480F9C"/>
    <w:rsid w:val="00481055"/>
    <w:rsid w:val="004827F9"/>
    <w:rsid w:val="004836B7"/>
    <w:rsid w:val="00484DE4"/>
    <w:rsid w:val="004857F6"/>
    <w:rsid w:val="0048583E"/>
    <w:rsid w:val="004863A5"/>
    <w:rsid w:val="004868B5"/>
    <w:rsid w:val="00487A10"/>
    <w:rsid w:val="004900E9"/>
    <w:rsid w:val="00490F9B"/>
    <w:rsid w:val="00491AAF"/>
    <w:rsid w:val="00491F05"/>
    <w:rsid w:val="004928C1"/>
    <w:rsid w:val="00492D53"/>
    <w:rsid w:val="004942D5"/>
    <w:rsid w:val="00494ED4"/>
    <w:rsid w:val="00496302"/>
    <w:rsid w:val="00496F88"/>
    <w:rsid w:val="004A1084"/>
    <w:rsid w:val="004A5B1B"/>
    <w:rsid w:val="004A690E"/>
    <w:rsid w:val="004B0038"/>
    <w:rsid w:val="004B1223"/>
    <w:rsid w:val="004B1F72"/>
    <w:rsid w:val="004B3F8F"/>
    <w:rsid w:val="004B498B"/>
    <w:rsid w:val="004B4B6F"/>
    <w:rsid w:val="004C1591"/>
    <w:rsid w:val="004C372F"/>
    <w:rsid w:val="004C4403"/>
    <w:rsid w:val="004C549A"/>
    <w:rsid w:val="004C6193"/>
    <w:rsid w:val="004C665E"/>
    <w:rsid w:val="004C6753"/>
    <w:rsid w:val="004C7EEE"/>
    <w:rsid w:val="004D0033"/>
    <w:rsid w:val="004D24A1"/>
    <w:rsid w:val="004D287A"/>
    <w:rsid w:val="004D3017"/>
    <w:rsid w:val="004D79A4"/>
    <w:rsid w:val="004E052D"/>
    <w:rsid w:val="004E1755"/>
    <w:rsid w:val="004E2693"/>
    <w:rsid w:val="004E3240"/>
    <w:rsid w:val="004E365F"/>
    <w:rsid w:val="004E389E"/>
    <w:rsid w:val="004E4DBA"/>
    <w:rsid w:val="004E631A"/>
    <w:rsid w:val="004E75B1"/>
    <w:rsid w:val="004F01B4"/>
    <w:rsid w:val="004F1B8E"/>
    <w:rsid w:val="004F2D5D"/>
    <w:rsid w:val="004F33AB"/>
    <w:rsid w:val="004F387D"/>
    <w:rsid w:val="004F3B81"/>
    <w:rsid w:val="004F4BF5"/>
    <w:rsid w:val="004F532A"/>
    <w:rsid w:val="004F6F46"/>
    <w:rsid w:val="004F72E3"/>
    <w:rsid w:val="004F7D40"/>
    <w:rsid w:val="005006AD"/>
    <w:rsid w:val="00500E1B"/>
    <w:rsid w:val="005019B4"/>
    <w:rsid w:val="00501E64"/>
    <w:rsid w:val="00501F23"/>
    <w:rsid w:val="00504942"/>
    <w:rsid w:val="0050543D"/>
    <w:rsid w:val="005063B9"/>
    <w:rsid w:val="00506CAC"/>
    <w:rsid w:val="00506E04"/>
    <w:rsid w:val="00506E9A"/>
    <w:rsid w:val="005076D1"/>
    <w:rsid w:val="00510A8A"/>
    <w:rsid w:val="00513011"/>
    <w:rsid w:val="00514CFC"/>
    <w:rsid w:val="00514F6D"/>
    <w:rsid w:val="005158C6"/>
    <w:rsid w:val="00515B0D"/>
    <w:rsid w:val="00516892"/>
    <w:rsid w:val="0051736F"/>
    <w:rsid w:val="00517BB0"/>
    <w:rsid w:val="00520B59"/>
    <w:rsid w:val="00520CBB"/>
    <w:rsid w:val="00521591"/>
    <w:rsid w:val="005221AF"/>
    <w:rsid w:val="005234F3"/>
    <w:rsid w:val="00523ED4"/>
    <w:rsid w:val="0052433C"/>
    <w:rsid w:val="005251CB"/>
    <w:rsid w:val="005255AD"/>
    <w:rsid w:val="00525E16"/>
    <w:rsid w:val="0052603C"/>
    <w:rsid w:val="005263FB"/>
    <w:rsid w:val="005265EF"/>
    <w:rsid w:val="0053144D"/>
    <w:rsid w:val="005315F8"/>
    <w:rsid w:val="0053202A"/>
    <w:rsid w:val="00532117"/>
    <w:rsid w:val="005321F0"/>
    <w:rsid w:val="005329A3"/>
    <w:rsid w:val="00534033"/>
    <w:rsid w:val="00535778"/>
    <w:rsid w:val="00535D6A"/>
    <w:rsid w:val="00536EB3"/>
    <w:rsid w:val="00537E6B"/>
    <w:rsid w:val="00540E44"/>
    <w:rsid w:val="00540F19"/>
    <w:rsid w:val="00541216"/>
    <w:rsid w:val="00542FBF"/>
    <w:rsid w:val="00544D19"/>
    <w:rsid w:val="00547108"/>
    <w:rsid w:val="0055043D"/>
    <w:rsid w:val="00550CEC"/>
    <w:rsid w:val="0055204E"/>
    <w:rsid w:val="005520C8"/>
    <w:rsid w:val="00553080"/>
    <w:rsid w:val="005533B8"/>
    <w:rsid w:val="00554059"/>
    <w:rsid w:val="00554B02"/>
    <w:rsid w:val="00556974"/>
    <w:rsid w:val="0055718C"/>
    <w:rsid w:val="00557835"/>
    <w:rsid w:val="00560261"/>
    <w:rsid w:val="005603AF"/>
    <w:rsid w:val="00560DE8"/>
    <w:rsid w:val="00561FE2"/>
    <w:rsid w:val="00562117"/>
    <w:rsid w:val="00562558"/>
    <w:rsid w:val="0056282E"/>
    <w:rsid w:val="005637C2"/>
    <w:rsid w:val="00564008"/>
    <w:rsid w:val="005651D2"/>
    <w:rsid w:val="00566F69"/>
    <w:rsid w:val="005670FA"/>
    <w:rsid w:val="00572A8D"/>
    <w:rsid w:val="0057300A"/>
    <w:rsid w:val="00573361"/>
    <w:rsid w:val="0057365D"/>
    <w:rsid w:val="0057491E"/>
    <w:rsid w:val="00574F8F"/>
    <w:rsid w:val="00575365"/>
    <w:rsid w:val="005757AD"/>
    <w:rsid w:val="00576353"/>
    <w:rsid w:val="00576C77"/>
    <w:rsid w:val="00577940"/>
    <w:rsid w:val="00577C0C"/>
    <w:rsid w:val="00577C40"/>
    <w:rsid w:val="00577CEF"/>
    <w:rsid w:val="005809B8"/>
    <w:rsid w:val="005822A7"/>
    <w:rsid w:val="00583812"/>
    <w:rsid w:val="0058729C"/>
    <w:rsid w:val="0059030A"/>
    <w:rsid w:val="00593F4A"/>
    <w:rsid w:val="0059450C"/>
    <w:rsid w:val="005954D1"/>
    <w:rsid w:val="005A0554"/>
    <w:rsid w:val="005A08C4"/>
    <w:rsid w:val="005A0B40"/>
    <w:rsid w:val="005A1435"/>
    <w:rsid w:val="005A1DA6"/>
    <w:rsid w:val="005A2589"/>
    <w:rsid w:val="005A4DB9"/>
    <w:rsid w:val="005A6A61"/>
    <w:rsid w:val="005A7359"/>
    <w:rsid w:val="005A7BE1"/>
    <w:rsid w:val="005B157A"/>
    <w:rsid w:val="005B20B7"/>
    <w:rsid w:val="005B226E"/>
    <w:rsid w:val="005B29F8"/>
    <w:rsid w:val="005B3E37"/>
    <w:rsid w:val="005B3E3B"/>
    <w:rsid w:val="005B4CCD"/>
    <w:rsid w:val="005B4F2B"/>
    <w:rsid w:val="005B7A4D"/>
    <w:rsid w:val="005C1FDA"/>
    <w:rsid w:val="005C2695"/>
    <w:rsid w:val="005C27E3"/>
    <w:rsid w:val="005C3346"/>
    <w:rsid w:val="005D1322"/>
    <w:rsid w:val="005D31CF"/>
    <w:rsid w:val="005D40F1"/>
    <w:rsid w:val="005D5913"/>
    <w:rsid w:val="005D5A7C"/>
    <w:rsid w:val="005E12E0"/>
    <w:rsid w:val="005E1E1A"/>
    <w:rsid w:val="005E2049"/>
    <w:rsid w:val="005E25E6"/>
    <w:rsid w:val="005E43B1"/>
    <w:rsid w:val="005E6930"/>
    <w:rsid w:val="005E7D16"/>
    <w:rsid w:val="005E7F10"/>
    <w:rsid w:val="005F1532"/>
    <w:rsid w:val="005F1703"/>
    <w:rsid w:val="005F2631"/>
    <w:rsid w:val="005F33A6"/>
    <w:rsid w:val="005F3533"/>
    <w:rsid w:val="005F7A03"/>
    <w:rsid w:val="005F7E21"/>
    <w:rsid w:val="00600B12"/>
    <w:rsid w:val="00602304"/>
    <w:rsid w:val="00602BF1"/>
    <w:rsid w:val="00605EE1"/>
    <w:rsid w:val="006111D8"/>
    <w:rsid w:val="00613E4D"/>
    <w:rsid w:val="00614465"/>
    <w:rsid w:val="00615E19"/>
    <w:rsid w:val="0061764B"/>
    <w:rsid w:val="00620BF7"/>
    <w:rsid w:val="00620F30"/>
    <w:rsid w:val="00622232"/>
    <w:rsid w:val="00626C32"/>
    <w:rsid w:val="00627B96"/>
    <w:rsid w:val="006306DF"/>
    <w:rsid w:val="006306FC"/>
    <w:rsid w:val="0063151E"/>
    <w:rsid w:val="0063282C"/>
    <w:rsid w:val="00632BEC"/>
    <w:rsid w:val="00634171"/>
    <w:rsid w:val="00634CAB"/>
    <w:rsid w:val="006428AA"/>
    <w:rsid w:val="00643285"/>
    <w:rsid w:val="0064356B"/>
    <w:rsid w:val="00643CDD"/>
    <w:rsid w:val="00644551"/>
    <w:rsid w:val="00644F8A"/>
    <w:rsid w:val="006478B2"/>
    <w:rsid w:val="0065253A"/>
    <w:rsid w:val="0065328D"/>
    <w:rsid w:val="00654A2C"/>
    <w:rsid w:val="0065520F"/>
    <w:rsid w:val="00661A87"/>
    <w:rsid w:val="00662BB8"/>
    <w:rsid w:val="00663C70"/>
    <w:rsid w:val="00664D30"/>
    <w:rsid w:val="00664FDB"/>
    <w:rsid w:val="00665C60"/>
    <w:rsid w:val="006665E6"/>
    <w:rsid w:val="006669A8"/>
    <w:rsid w:val="00670D42"/>
    <w:rsid w:val="006714CF"/>
    <w:rsid w:val="00672899"/>
    <w:rsid w:val="00672F7C"/>
    <w:rsid w:val="00673B0F"/>
    <w:rsid w:val="00674907"/>
    <w:rsid w:val="00680504"/>
    <w:rsid w:val="00680699"/>
    <w:rsid w:val="00680FE7"/>
    <w:rsid w:val="00681EBE"/>
    <w:rsid w:val="00682F1F"/>
    <w:rsid w:val="0068570C"/>
    <w:rsid w:val="0069051A"/>
    <w:rsid w:val="0069123D"/>
    <w:rsid w:val="00692570"/>
    <w:rsid w:val="0069258B"/>
    <w:rsid w:val="00693335"/>
    <w:rsid w:val="0069398C"/>
    <w:rsid w:val="00694482"/>
    <w:rsid w:val="00694CCA"/>
    <w:rsid w:val="00694F0F"/>
    <w:rsid w:val="00696E7E"/>
    <w:rsid w:val="00697942"/>
    <w:rsid w:val="006A01AA"/>
    <w:rsid w:val="006A0F35"/>
    <w:rsid w:val="006A1292"/>
    <w:rsid w:val="006A1A78"/>
    <w:rsid w:val="006A2C4B"/>
    <w:rsid w:val="006A39A2"/>
    <w:rsid w:val="006A4189"/>
    <w:rsid w:val="006A51C1"/>
    <w:rsid w:val="006A5344"/>
    <w:rsid w:val="006A64D1"/>
    <w:rsid w:val="006B0018"/>
    <w:rsid w:val="006B0474"/>
    <w:rsid w:val="006B0C6D"/>
    <w:rsid w:val="006B0FA5"/>
    <w:rsid w:val="006B1C0F"/>
    <w:rsid w:val="006B270F"/>
    <w:rsid w:val="006B2E0E"/>
    <w:rsid w:val="006B2FEA"/>
    <w:rsid w:val="006B444A"/>
    <w:rsid w:val="006B58EB"/>
    <w:rsid w:val="006B5C1F"/>
    <w:rsid w:val="006B7702"/>
    <w:rsid w:val="006C038F"/>
    <w:rsid w:val="006C23BB"/>
    <w:rsid w:val="006C3B6C"/>
    <w:rsid w:val="006C5339"/>
    <w:rsid w:val="006C58A5"/>
    <w:rsid w:val="006C6138"/>
    <w:rsid w:val="006C7FC7"/>
    <w:rsid w:val="006D0559"/>
    <w:rsid w:val="006D06F7"/>
    <w:rsid w:val="006D084F"/>
    <w:rsid w:val="006D34A4"/>
    <w:rsid w:val="006D3E3C"/>
    <w:rsid w:val="006D4438"/>
    <w:rsid w:val="006D49D2"/>
    <w:rsid w:val="006D56C9"/>
    <w:rsid w:val="006D6A7B"/>
    <w:rsid w:val="006D7E2A"/>
    <w:rsid w:val="006E068B"/>
    <w:rsid w:val="006E14A7"/>
    <w:rsid w:val="006E28A9"/>
    <w:rsid w:val="006E332B"/>
    <w:rsid w:val="006E3DE0"/>
    <w:rsid w:val="006E51D9"/>
    <w:rsid w:val="006E6712"/>
    <w:rsid w:val="006E6F35"/>
    <w:rsid w:val="006F0F32"/>
    <w:rsid w:val="006F13E5"/>
    <w:rsid w:val="006F22BA"/>
    <w:rsid w:val="006F38A4"/>
    <w:rsid w:val="006F4C50"/>
    <w:rsid w:val="006F5AD9"/>
    <w:rsid w:val="006F6DD3"/>
    <w:rsid w:val="00700730"/>
    <w:rsid w:val="0070101B"/>
    <w:rsid w:val="007024F7"/>
    <w:rsid w:val="0070253A"/>
    <w:rsid w:val="0070254C"/>
    <w:rsid w:val="0070378D"/>
    <w:rsid w:val="00703B8F"/>
    <w:rsid w:val="00703BDC"/>
    <w:rsid w:val="0070465C"/>
    <w:rsid w:val="00705946"/>
    <w:rsid w:val="00705B4D"/>
    <w:rsid w:val="00705E9D"/>
    <w:rsid w:val="007060C4"/>
    <w:rsid w:val="00706609"/>
    <w:rsid w:val="00706AE5"/>
    <w:rsid w:val="00707382"/>
    <w:rsid w:val="00707B40"/>
    <w:rsid w:val="00707C63"/>
    <w:rsid w:val="007117B9"/>
    <w:rsid w:val="007123FB"/>
    <w:rsid w:val="007125AC"/>
    <w:rsid w:val="0071264A"/>
    <w:rsid w:val="00713078"/>
    <w:rsid w:val="00716285"/>
    <w:rsid w:val="00716E14"/>
    <w:rsid w:val="007202E1"/>
    <w:rsid w:val="00720FF2"/>
    <w:rsid w:val="0072693D"/>
    <w:rsid w:val="00726BFD"/>
    <w:rsid w:val="007300E4"/>
    <w:rsid w:val="007308BC"/>
    <w:rsid w:val="007326FF"/>
    <w:rsid w:val="007340D3"/>
    <w:rsid w:val="0073587A"/>
    <w:rsid w:val="00736EC2"/>
    <w:rsid w:val="00740E7B"/>
    <w:rsid w:val="00741050"/>
    <w:rsid w:val="007413FA"/>
    <w:rsid w:val="007418AB"/>
    <w:rsid w:val="00742412"/>
    <w:rsid w:val="00747B62"/>
    <w:rsid w:val="00751008"/>
    <w:rsid w:val="00751D80"/>
    <w:rsid w:val="00751E14"/>
    <w:rsid w:val="00752931"/>
    <w:rsid w:val="00753A24"/>
    <w:rsid w:val="007547AC"/>
    <w:rsid w:val="00754E67"/>
    <w:rsid w:val="00756D32"/>
    <w:rsid w:val="007571BE"/>
    <w:rsid w:val="007609A7"/>
    <w:rsid w:val="00761418"/>
    <w:rsid w:val="00763550"/>
    <w:rsid w:val="007644A1"/>
    <w:rsid w:val="00764F29"/>
    <w:rsid w:val="00766904"/>
    <w:rsid w:val="007669EC"/>
    <w:rsid w:val="00767F5A"/>
    <w:rsid w:val="00770A00"/>
    <w:rsid w:val="00772EFA"/>
    <w:rsid w:val="00774808"/>
    <w:rsid w:val="00775B62"/>
    <w:rsid w:val="00780D02"/>
    <w:rsid w:val="0078121D"/>
    <w:rsid w:val="00782F82"/>
    <w:rsid w:val="007836BB"/>
    <w:rsid w:val="00785F8E"/>
    <w:rsid w:val="007864E6"/>
    <w:rsid w:val="007875B7"/>
    <w:rsid w:val="00790E7D"/>
    <w:rsid w:val="00790FAA"/>
    <w:rsid w:val="00791772"/>
    <w:rsid w:val="00791F0B"/>
    <w:rsid w:val="00792C20"/>
    <w:rsid w:val="00793BD8"/>
    <w:rsid w:val="0079489A"/>
    <w:rsid w:val="00795B3B"/>
    <w:rsid w:val="00797DE8"/>
    <w:rsid w:val="00797FD1"/>
    <w:rsid w:val="007A05DE"/>
    <w:rsid w:val="007A081C"/>
    <w:rsid w:val="007A1572"/>
    <w:rsid w:val="007A1B11"/>
    <w:rsid w:val="007A1DE1"/>
    <w:rsid w:val="007A2BE4"/>
    <w:rsid w:val="007A2FF4"/>
    <w:rsid w:val="007A45D7"/>
    <w:rsid w:val="007A4B73"/>
    <w:rsid w:val="007A7625"/>
    <w:rsid w:val="007B1E11"/>
    <w:rsid w:val="007B3B82"/>
    <w:rsid w:val="007B5B0B"/>
    <w:rsid w:val="007B7D6E"/>
    <w:rsid w:val="007C06BE"/>
    <w:rsid w:val="007C0DE4"/>
    <w:rsid w:val="007C1958"/>
    <w:rsid w:val="007C1F2C"/>
    <w:rsid w:val="007C2FFF"/>
    <w:rsid w:val="007C3C4A"/>
    <w:rsid w:val="007C5525"/>
    <w:rsid w:val="007C60A4"/>
    <w:rsid w:val="007C6BB9"/>
    <w:rsid w:val="007D0B1F"/>
    <w:rsid w:val="007D0E09"/>
    <w:rsid w:val="007D1408"/>
    <w:rsid w:val="007D42BD"/>
    <w:rsid w:val="007D44A0"/>
    <w:rsid w:val="007D5204"/>
    <w:rsid w:val="007D5E5E"/>
    <w:rsid w:val="007D6E69"/>
    <w:rsid w:val="007D7164"/>
    <w:rsid w:val="007D7271"/>
    <w:rsid w:val="007D7CAE"/>
    <w:rsid w:val="007E036B"/>
    <w:rsid w:val="007E08A7"/>
    <w:rsid w:val="007E2780"/>
    <w:rsid w:val="007E2A45"/>
    <w:rsid w:val="007E2F75"/>
    <w:rsid w:val="007E4D1D"/>
    <w:rsid w:val="007E5605"/>
    <w:rsid w:val="007E6892"/>
    <w:rsid w:val="007E72F2"/>
    <w:rsid w:val="007E7FBF"/>
    <w:rsid w:val="007F128F"/>
    <w:rsid w:val="007F1684"/>
    <w:rsid w:val="007F1CC9"/>
    <w:rsid w:val="007F3420"/>
    <w:rsid w:val="007F4201"/>
    <w:rsid w:val="007F43B4"/>
    <w:rsid w:val="007F4916"/>
    <w:rsid w:val="007F492D"/>
    <w:rsid w:val="007F5B8F"/>
    <w:rsid w:val="007F618A"/>
    <w:rsid w:val="0080116C"/>
    <w:rsid w:val="008048D1"/>
    <w:rsid w:val="008058E7"/>
    <w:rsid w:val="008064D0"/>
    <w:rsid w:val="00811393"/>
    <w:rsid w:val="008124A6"/>
    <w:rsid w:val="00813695"/>
    <w:rsid w:val="00814D78"/>
    <w:rsid w:val="00815178"/>
    <w:rsid w:val="00815434"/>
    <w:rsid w:val="008157E6"/>
    <w:rsid w:val="00816AC5"/>
    <w:rsid w:val="00817F8E"/>
    <w:rsid w:val="008205B6"/>
    <w:rsid w:val="00821554"/>
    <w:rsid w:val="00821E24"/>
    <w:rsid w:val="00822C11"/>
    <w:rsid w:val="00823063"/>
    <w:rsid w:val="008277B5"/>
    <w:rsid w:val="008311B9"/>
    <w:rsid w:val="00831275"/>
    <w:rsid w:val="00831A35"/>
    <w:rsid w:val="008340A3"/>
    <w:rsid w:val="00834D9E"/>
    <w:rsid w:val="00835300"/>
    <w:rsid w:val="00835387"/>
    <w:rsid w:val="008356B6"/>
    <w:rsid w:val="00836E2D"/>
    <w:rsid w:val="0083759B"/>
    <w:rsid w:val="0084016D"/>
    <w:rsid w:val="0084041C"/>
    <w:rsid w:val="00841B7D"/>
    <w:rsid w:val="008421CA"/>
    <w:rsid w:val="00842B78"/>
    <w:rsid w:val="0084653D"/>
    <w:rsid w:val="00846C66"/>
    <w:rsid w:val="008473AA"/>
    <w:rsid w:val="008524F9"/>
    <w:rsid w:val="00852DB2"/>
    <w:rsid w:val="008537B6"/>
    <w:rsid w:val="0085483E"/>
    <w:rsid w:val="00854D6F"/>
    <w:rsid w:val="0085578A"/>
    <w:rsid w:val="00856322"/>
    <w:rsid w:val="00856BF4"/>
    <w:rsid w:val="008573A4"/>
    <w:rsid w:val="008578E3"/>
    <w:rsid w:val="008602DD"/>
    <w:rsid w:val="00861DB3"/>
    <w:rsid w:val="00862DCB"/>
    <w:rsid w:val="00863913"/>
    <w:rsid w:val="00867556"/>
    <w:rsid w:val="00871202"/>
    <w:rsid w:val="00871940"/>
    <w:rsid w:val="00872C3C"/>
    <w:rsid w:val="00875123"/>
    <w:rsid w:val="008751B8"/>
    <w:rsid w:val="008753B4"/>
    <w:rsid w:val="008759C1"/>
    <w:rsid w:val="00876D3F"/>
    <w:rsid w:val="0088068F"/>
    <w:rsid w:val="00882F61"/>
    <w:rsid w:val="00883F69"/>
    <w:rsid w:val="00886388"/>
    <w:rsid w:val="00886787"/>
    <w:rsid w:val="00887979"/>
    <w:rsid w:val="00891ACF"/>
    <w:rsid w:val="00891D9C"/>
    <w:rsid w:val="0089293C"/>
    <w:rsid w:val="00894AB3"/>
    <w:rsid w:val="008958C5"/>
    <w:rsid w:val="00896160"/>
    <w:rsid w:val="0089789D"/>
    <w:rsid w:val="008A00B9"/>
    <w:rsid w:val="008A0307"/>
    <w:rsid w:val="008A10C3"/>
    <w:rsid w:val="008A14FA"/>
    <w:rsid w:val="008A2961"/>
    <w:rsid w:val="008A2D1B"/>
    <w:rsid w:val="008A3901"/>
    <w:rsid w:val="008A4651"/>
    <w:rsid w:val="008A4996"/>
    <w:rsid w:val="008A514E"/>
    <w:rsid w:val="008B0EB3"/>
    <w:rsid w:val="008B3683"/>
    <w:rsid w:val="008B3DD3"/>
    <w:rsid w:val="008B3E52"/>
    <w:rsid w:val="008B3EA0"/>
    <w:rsid w:val="008B4879"/>
    <w:rsid w:val="008B54C1"/>
    <w:rsid w:val="008B5CB7"/>
    <w:rsid w:val="008B5E89"/>
    <w:rsid w:val="008C4912"/>
    <w:rsid w:val="008C5000"/>
    <w:rsid w:val="008C676E"/>
    <w:rsid w:val="008D1311"/>
    <w:rsid w:val="008D2B6F"/>
    <w:rsid w:val="008D34F1"/>
    <w:rsid w:val="008D5637"/>
    <w:rsid w:val="008D7116"/>
    <w:rsid w:val="008D7334"/>
    <w:rsid w:val="008D7674"/>
    <w:rsid w:val="008E0A03"/>
    <w:rsid w:val="008E0B78"/>
    <w:rsid w:val="008E5317"/>
    <w:rsid w:val="008E5DBA"/>
    <w:rsid w:val="008E73A0"/>
    <w:rsid w:val="008E76CA"/>
    <w:rsid w:val="008F032B"/>
    <w:rsid w:val="008F1A89"/>
    <w:rsid w:val="008F34B7"/>
    <w:rsid w:val="008F39FF"/>
    <w:rsid w:val="008F3D07"/>
    <w:rsid w:val="008F3D2F"/>
    <w:rsid w:val="008F48E8"/>
    <w:rsid w:val="008F7616"/>
    <w:rsid w:val="00901C8C"/>
    <w:rsid w:val="0090215B"/>
    <w:rsid w:val="00902CC0"/>
    <w:rsid w:val="009041F2"/>
    <w:rsid w:val="009047E1"/>
    <w:rsid w:val="00906E40"/>
    <w:rsid w:val="009073E0"/>
    <w:rsid w:val="00907F48"/>
    <w:rsid w:val="0091238B"/>
    <w:rsid w:val="00912C43"/>
    <w:rsid w:val="009147AD"/>
    <w:rsid w:val="00914ADB"/>
    <w:rsid w:val="00916AA2"/>
    <w:rsid w:val="00920614"/>
    <w:rsid w:val="009206DD"/>
    <w:rsid w:val="00921044"/>
    <w:rsid w:val="00924B96"/>
    <w:rsid w:val="00925609"/>
    <w:rsid w:val="0092573D"/>
    <w:rsid w:val="00927279"/>
    <w:rsid w:val="00927DFB"/>
    <w:rsid w:val="009307DF"/>
    <w:rsid w:val="00930C3D"/>
    <w:rsid w:val="009338F0"/>
    <w:rsid w:val="00935857"/>
    <w:rsid w:val="00936196"/>
    <w:rsid w:val="00937503"/>
    <w:rsid w:val="00937972"/>
    <w:rsid w:val="00940162"/>
    <w:rsid w:val="00941386"/>
    <w:rsid w:val="00941A5C"/>
    <w:rsid w:val="00942630"/>
    <w:rsid w:val="00942EB8"/>
    <w:rsid w:val="009436CA"/>
    <w:rsid w:val="00944FE6"/>
    <w:rsid w:val="00947200"/>
    <w:rsid w:val="009473A8"/>
    <w:rsid w:val="00950901"/>
    <w:rsid w:val="0095183F"/>
    <w:rsid w:val="009529B8"/>
    <w:rsid w:val="00953AB7"/>
    <w:rsid w:val="0095413B"/>
    <w:rsid w:val="00954764"/>
    <w:rsid w:val="00954FE9"/>
    <w:rsid w:val="00956885"/>
    <w:rsid w:val="00956EA6"/>
    <w:rsid w:val="00957434"/>
    <w:rsid w:val="00960D24"/>
    <w:rsid w:val="00961347"/>
    <w:rsid w:val="00961C51"/>
    <w:rsid w:val="00962FAB"/>
    <w:rsid w:val="00963133"/>
    <w:rsid w:val="00964187"/>
    <w:rsid w:val="00964637"/>
    <w:rsid w:val="00965D1C"/>
    <w:rsid w:val="00965E38"/>
    <w:rsid w:val="0096608D"/>
    <w:rsid w:val="009672D9"/>
    <w:rsid w:val="009678D0"/>
    <w:rsid w:val="009679C1"/>
    <w:rsid w:val="00971442"/>
    <w:rsid w:val="009719CE"/>
    <w:rsid w:val="00972253"/>
    <w:rsid w:val="0097303B"/>
    <w:rsid w:val="009740CC"/>
    <w:rsid w:val="009747D2"/>
    <w:rsid w:val="00974D75"/>
    <w:rsid w:val="009764F0"/>
    <w:rsid w:val="009770C3"/>
    <w:rsid w:val="009775CA"/>
    <w:rsid w:val="0097796E"/>
    <w:rsid w:val="00977C22"/>
    <w:rsid w:val="00983B2F"/>
    <w:rsid w:val="0098459D"/>
    <w:rsid w:val="00984F3F"/>
    <w:rsid w:val="00987414"/>
    <w:rsid w:val="00987AFA"/>
    <w:rsid w:val="00991F86"/>
    <w:rsid w:val="009929CA"/>
    <w:rsid w:val="00992B15"/>
    <w:rsid w:val="0099429A"/>
    <w:rsid w:val="00995730"/>
    <w:rsid w:val="00995F1D"/>
    <w:rsid w:val="00996D98"/>
    <w:rsid w:val="00997EEC"/>
    <w:rsid w:val="009A00FF"/>
    <w:rsid w:val="009A0787"/>
    <w:rsid w:val="009A0E37"/>
    <w:rsid w:val="009A2CFE"/>
    <w:rsid w:val="009A30E0"/>
    <w:rsid w:val="009A4570"/>
    <w:rsid w:val="009A4ED5"/>
    <w:rsid w:val="009A587C"/>
    <w:rsid w:val="009A5F63"/>
    <w:rsid w:val="009B199B"/>
    <w:rsid w:val="009B1B42"/>
    <w:rsid w:val="009B1B7C"/>
    <w:rsid w:val="009B2A93"/>
    <w:rsid w:val="009B4443"/>
    <w:rsid w:val="009B613C"/>
    <w:rsid w:val="009B618A"/>
    <w:rsid w:val="009B7251"/>
    <w:rsid w:val="009B7256"/>
    <w:rsid w:val="009B7A8B"/>
    <w:rsid w:val="009C02CE"/>
    <w:rsid w:val="009C18FD"/>
    <w:rsid w:val="009C3850"/>
    <w:rsid w:val="009C4B72"/>
    <w:rsid w:val="009C5ED5"/>
    <w:rsid w:val="009C654E"/>
    <w:rsid w:val="009C763D"/>
    <w:rsid w:val="009D0219"/>
    <w:rsid w:val="009D102F"/>
    <w:rsid w:val="009D180A"/>
    <w:rsid w:val="009D203E"/>
    <w:rsid w:val="009D3D95"/>
    <w:rsid w:val="009D4158"/>
    <w:rsid w:val="009D449E"/>
    <w:rsid w:val="009D49A8"/>
    <w:rsid w:val="009D5043"/>
    <w:rsid w:val="009D5F84"/>
    <w:rsid w:val="009D6E0F"/>
    <w:rsid w:val="009E1346"/>
    <w:rsid w:val="009E1E08"/>
    <w:rsid w:val="009E300F"/>
    <w:rsid w:val="009E34BF"/>
    <w:rsid w:val="009E4209"/>
    <w:rsid w:val="009E4556"/>
    <w:rsid w:val="009E4F55"/>
    <w:rsid w:val="009E5E5B"/>
    <w:rsid w:val="009E7EE9"/>
    <w:rsid w:val="009F1383"/>
    <w:rsid w:val="009F203A"/>
    <w:rsid w:val="009F2375"/>
    <w:rsid w:val="009F2FA8"/>
    <w:rsid w:val="009F31AE"/>
    <w:rsid w:val="009F4A87"/>
    <w:rsid w:val="009F5046"/>
    <w:rsid w:val="009F6A92"/>
    <w:rsid w:val="00A01DBD"/>
    <w:rsid w:val="00A02940"/>
    <w:rsid w:val="00A030E0"/>
    <w:rsid w:val="00A03AA3"/>
    <w:rsid w:val="00A0416A"/>
    <w:rsid w:val="00A04673"/>
    <w:rsid w:val="00A05661"/>
    <w:rsid w:val="00A06588"/>
    <w:rsid w:val="00A06642"/>
    <w:rsid w:val="00A06B34"/>
    <w:rsid w:val="00A13C7F"/>
    <w:rsid w:val="00A17807"/>
    <w:rsid w:val="00A20686"/>
    <w:rsid w:val="00A207E6"/>
    <w:rsid w:val="00A22C5F"/>
    <w:rsid w:val="00A24714"/>
    <w:rsid w:val="00A26A78"/>
    <w:rsid w:val="00A272ED"/>
    <w:rsid w:val="00A27E83"/>
    <w:rsid w:val="00A30648"/>
    <w:rsid w:val="00A31770"/>
    <w:rsid w:val="00A32E69"/>
    <w:rsid w:val="00A32E7B"/>
    <w:rsid w:val="00A32EA7"/>
    <w:rsid w:val="00A336FD"/>
    <w:rsid w:val="00A33C19"/>
    <w:rsid w:val="00A351F3"/>
    <w:rsid w:val="00A359FB"/>
    <w:rsid w:val="00A363E8"/>
    <w:rsid w:val="00A369AE"/>
    <w:rsid w:val="00A36CD5"/>
    <w:rsid w:val="00A4020C"/>
    <w:rsid w:val="00A4172E"/>
    <w:rsid w:val="00A41C62"/>
    <w:rsid w:val="00A41E66"/>
    <w:rsid w:val="00A42527"/>
    <w:rsid w:val="00A442A2"/>
    <w:rsid w:val="00A44744"/>
    <w:rsid w:val="00A44C24"/>
    <w:rsid w:val="00A500F7"/>
    <w:rsid w:val="00A50874"/>
    <w:rsid w:val="00A50AB5"/>
    <w:rsid w:val="00A51936"/>
    <w:rsid w:val="00A5292E"/>
    <w:rsid w:val="00A52D91"/>
    <w:rsid w:val="00A54B0F"/>
    <w:rsid w:val="00A56A02"/>
    <w:rsid w:val="00A60CB0"/>
    <w:rsid w:val="00A613A3"/>
    <w:rsid w:val="00A623A4"/>
    <w:rsid w:val="00A62B56"/>
    <w:rsid w:val="00A632BC"/>
    <w:rsid w:val="00A6398C"/>
    <w:rsid w:val="00A63C24"/>
    <w:rsid w:val="00A64088"/>
    <w:rsid w:val="00A66DA5"/>
    <w:rsid w:val="00A700BA"/>
    <w:rsid w:val="00A71119"/>
    <w:rsid w:val="00A7225D"/>
    <w:rsid w:val="00A728CC"/>
    <w:rsid w:val="00A77C88"/>
    <w:rsid w:val="00A82020"/>
    <w:rsid w:val="00A82505"/>
    <w:rsid w:val="00A8286E"/>
    <w:rsid w:val="00A839E3"/>
    <w:rsid w:val="00A83AD0"/>
    <w:rsid w:val="00A8509A"/>
    <w:rsid w:val="00A85133"/>
    <w:rsid w:val="00A8519A"/>
    <w:rsid w:val="00A90017"/>
    <w:rsid w:val="00A9032A"/>
    <w:rsid w:val="00A90B23"/>
    <w:rsid w:val="00A90F1E"/>
    <w:rsid w:val="00A922DA"/>
    <w:rsid w:val="00A93DFB"/>
    <w:rsid w:val="00A946EB"/>
    <w:rsid w:val="00A96304"/>
    <w:rsid w:val="00A971AB"/>
    <w:rsid w:val="00A97B41"/>
    <w:rsid w:val="00A97C1C"/>
    <w:rsid w:val="00AA110B"/>
    <w:rsid w:val="00AA1FCE"/>
    <w:rsid w:val="00AA2BC3"/>
    <w:rsid w:val="00AA3551"/>
    <w:rsid w:val="00AA36BA"/>
    <w:rsid w:val="00AA3781"/>
    <w:rsid w:val="00AA3EB8"/>
    <w:rsid w:val="00AA5BAD"/>
    <w:rsid w:val="00AA5F6B"/>
    <w:rsid w:val="00AA759F"/>
    <w:rsid w:val="00AB0824"/>
    <w:rsid w:val="00AB10EC"/>
    <w:rsid w:val="00AB1847"/>
    <w:rsid w:val="00AB1998"/>
    <w:rsid w:val="00AB293A"/>
    <w:rsid w:val="00AB3294"/>
    <w:rsid w:val="00AC0057"/>
    <w:rsid w:val="00AC013D"/>
    <w:rsid w:val="00AC0374"/>
    <w:rsid w:val="00AC238B"/>
    <w:rsid w:val="00AC44D0"/>
    <w:rsid w:val="00AC66EE"/>
    <w:rsid w:val="00AD1C6D"/>
    <w:rsid w:val="00AD2C93"/>
    <w:rsid w:val="00AD2FCA"/>
    <w:rsid w:val="00AD34A0"/>
    <w:rsid w:val="00AD4AFC"/>
    <w:rsid w:val="00AD5F88"/>
    <w:rsid w:val="00AD65E0"/>
    <w:rsid w:val="00AE1265"/>
    <w:rsid w:val="00AE150D"/>
    <w:rsid w:val="00AE2FDE"/>
    <w:rsid w:val="00AE32BE"/>
    <w:rsid w:val="00AE3768"/>
    <w:rsid w:val="00AE4649"/>
    <w:rsid w:val="00AE5094"/>
    <w:rsid w:val="00AE6874"/>
    <w:rsid w:val="00AE6F3D"/>
    <w:rsid w:val="00AF23F8"/>
    <w:rsid w:val="00AF2984"/>
    <w:rsid w:val="00AF39A9"/>
    <w:rsid w:val="00AF4BEE"/>
    <w:rsid w:val="00AF6147"/>
    <w:rsid w:val="00AF61E9"/>
    <w:rsid w:val="00AF70CC"/>
    <w:rsid w:val="00AF7795"/>
    <w:rsid w:val="00B008E2"/>
    <w:rsid w:val="00B0141A"/>
    <w:rsid w:val="00B015A7"/>
    <w:rsid w:val="00B019EA"/>
    <w:rsid w:val="00B023CF"/>
    <w:rsid w:val="00B0453C"/>
    <w:rsid w:val="00B047FC"/>
    <w:rsid w:val="00B057D8"/>
    <w:rsid w:val="00B10CDD"/>
    <w:rsid w:val="00B10DEA"/>
    <w:rsid w:val="00B11F5F"/>
    <w:rsid w:val="00B12641"/>
    <w:rsid w:val="00B1370E"/>
    <w:rsid w:val="00B13BA1"/>
    <w:rsid w:val="00B14301"/>
    <w:rsid w:val="00B16544"/>
    <w:rsid w:val="00B23D11"/>
    <w:rsid w:val="00B2426A"/>
    <w:rsid w:val="00B24531"/>
    <w:rsid w:val="00B24904"/>
    <w:rsid w:val="00B27FB0"/>
    <w:rsid w:val="00B3087D"/>
    <w:rsid w:val="00B30E1E"/>
    <w:rsid w:val="00B3124C"/>
    <w:rsid w:val="00B31DCA"/>
    <w:rsid w:val="00B31E61"/>
    <w:rsid w:val="00B3207D"/>
    <w:rsid w:val="00B3267F"/>
    <w:rsid w:val="00B32CCD"/>
    <w:rsid w:val="00B355F0"/>
    <w:rsid w:val="00B36370"/>
    <w:rsid w:val="00B3640C"/>
    <w:rsid w:val="00B365AF"/>
    <w:rsid w:val="00B36FB3"/>
    <w:rsid w:val="00B3709C"/>
    <w:rsid w:val="00B4096C"/>
    <w:rsid w:val="00B40C7B"/>
    <w:rsid w:val="00B41856"/>
    <w:rsid w:val="00B41873"/>
    <w:rsid w:val="00B454A5"/>
    <w:rsid w:val="00B46B8D"/>
    <w:rsid w:val="00B50028"/>
    <w:rsid w:val="00B505C7"/>
    <w:rsid w:val="00B505E7"/>
    <w:rsid w:val="00B51C78"/>
    <w:rsid w:val="00B51D77"/>
    <w:rsid w:val="00B52853"/>
    <w:rsid w:val="00B5308C"/>
    <w:rsid w:val="00B54BC7"/>
    <w:rsid w:val="00B550DA"/>
    <w:rsid w:val="00B5594B"/>
    <w:rsid w:val="00B56112"/>
    <w:rsid w:val="00B62162"/>
    <w:rsid w:val="00B64BD2"/>
    <w:rsid w:val="00B65710"/>
    <w:rsid w:val="00B673ED"/>
    <w:rsid w:val="00B70B8F"/>
    <w:rsid w:val="00B726AD"/>
    <w:rsid w:val="00B72E9B"/>
    <w:rsid w:val="00B7358F"/>
    <w:rsid w:val="00B7469F"/>
    <w:rsid w:val="00B74C8E"/>
    <w:rsid w:val="00B75FFF"/>
    <w:rsid w:val="00B775FC"/>
    <w:rsid w:val="00B80A2E"/>
    <w:rsid w:val="00B831C1"/>
    <w:rsid w:val="00B83C9C"/>
    <w:rsid w:val="00B848A8"/>
    <w:rsid w:val="00B87219"/>
    <w:rsid w:val="00B90B0C"/>
    <w:rsid w:val="00B90CC6"/>
    <w:rsid w:val="00B91227"/>
    <w:rsid w:val="00B9151C"/>
    <w:rsid w:val="00B923DE"/>
    <w:rsid w:val="00B93261"/>
    <w:rsid w:val="00B94A6A"/>
    <w:rsid w:val="00B95F03"/>
    <w:rsid w:val="00B962BC"/>
    <w:rsid w:val="00B96DBF"/>
    <w:rsid w:val="00BA107F"/>
    <w:rsid w:val="00BA1D06"/>
    <w:rsid w:val="00BA2657"/>
    <w:rsid w:val="00BA3812"/>
    <w:rsid w:val="00BA3CF8"/>
    <w:rsid w:val="00BA3D91"/>
    <w:rsid w:val="00BA428E"/>
    <w:rsid w:val="00BA4873"/>
    <w:rsid w:val="00BA6321"/>
    <w:rsid w:val="00BA6522"/>
    <w:rsid w:val="00BA6567"/>
    <w:rsid w:val="00BA7F6C"/>
    <w:rsid w:val="00BB1B13"/>
    <w:rsid w:val="00BB3906"/>
    <w:rsid w:val="00BB4751"/>
    <w:rsid w:val="00BB5770"/>
    <w:rsid w:val="00BB5A9A"/>
    <w:rsid w:val="00BC004A"/>
    <w:rsid w:val="00BC0233"/>
    <w:rsid w:val="00BC1983"/>
    <w:rsid w:val="00BC3DE4"/>
    <w:rsid w:val="00BC3E6F"/>
    <w:rsid w:val="00BC5267"/>
    <w:rsid w:val="00BC55AF"/>
    <w:rsid w:val="00BD0E9C"/>
    <w:rsid w:val="00BD199A"/>
    <w:rsid w:val="00BD272C"/>
    <w:rsid w:val="00BD502A"/>
    <w:rsid w:val="00BD6A4F"/>
    <w:rsid w:val="00BE0108"/>
    <w:rsid w:val="00BE1155"/>
    <w:rsid w:val="00BE1D53"/>
    <w:rsid w:val="00BE56F7"/>
    <w:rsid w:val="00BE5DCC"/>
    <w:rsid w:val="00BE5EDD"/>
    <w:rsid w:val="00BE6F70"/>
    <w:rsid w:val="00BE7128"/>
    <w:rsid w:val="00BE799C"/>
    <w:rsid w:val="00BF302D"/>
    <w:rsid w:val="00BF3516"/>
    <w:rsid w:val="00BF3747"/>
    <w:rsid w:val="00BF3DCD"/>
    <w:rsid w:val="00BF6B63"/>
    <w:rsid w:val="00BF7F37"/>
    <w:rsid w:val="00C00C3F"/>
    <w:rsid w:val="00C0229A"/>
    <w:rsid w:val="00C0267B"/>
    <w:rsid w:val="00C03146"/>
    <w:rsid w:val="00C03A8E"/>
    <w:rsid w:val="00C0408D"/>
    <w:rsid w:val="00C05B38"/>
    <w:rsid w:val="00C05BE3"/>
    <w:rsid w:val="00C062E2"/>
    <w:rsid w:val="00C06D65"/>
    <w:rsid w:val="00C06DB7"/>
    <w:rsid w:val="00C06DEB"/>
    <w:rsid w:val="00C1348A"/>
    <w:rsid w:val="00C13EE7"/>
    <w:rsid w:val="00C15D63"/>
    <w:rsid w:val="00C15F48"/>
    <w:rsid w:val="00C15FB5"/>
    <w:rsid w:val="00C175B7"/>
    <w:rsid w:val="00C203E7"/>
    <w:rsid w:val="00C2066F"/>
    <w:rsid w:val="00C22F5E"/>
    <w:rsid w:val="00C23843"/>
    <w:rsid w:val="00C23D4F"/>
    <w:rsid w:val="00C2422A"/>
    <w:rsid w:val="00C2458A"/>
    <w:rsid w:val="00C24B0E"/>
    <w:rsid w:val="00C2622A"/>
    <w:rsid w:val="00C26C3E"/>
    <w:rsid w:val="00C26F90"/>
    <w:rsid w:val="00C27E2B"/>
    <w:rsid w:val="00C3039E"/>
    <w:rsid w:val="00C31F7E"/>
    <w:rsid w:val="00C3200E"/>
    <w:rsid w:val="00C320FA"/>
    <w:rsid w:val="00C32D8F"/>
    <w:rsid w:val="00C33BE4"/>
    <w:rsid w:val="00C3551C"/>
    <w:rsid w:val="00C35C01"/>
    <w:rsid w:val="00C43ADB"/>
    <w:rsid w:val="00C44441"/>
    <w:rsid w:val="00C45C34"/>
    <w:rsid w:val="00C46298"/>
    <w:rsid w:val="00C4635D"/>
    <w:rsid w:val="00C4663B"/>
    <w:rsid w:val="00C476DA"/>
    <w:rsid w:val="00C47C9E"/>
    <w:rsid w:val="00C47E39"/>
    <w:rsid w:val="00C500DE"/>
    <w:rsid w:val="00C50618"/>
    <w:rsid w:val="00C51352"/>
    <w:rsid w:val="00C5142C"/>
    <w:rsid w:val="00C562A4"/>
    <w:rsid w:val="00C56C0D"/>
    <w:rsid w:val="00C575C6"/>
    <w:rsid w:val="00C57E14"/>
    <w:rsid w:val="00C57F30"/>
    <w:rsid w:val="00C61D3D"/>
    <w:rsid w:val="00C62C7D"/>
    <w:rsid w:val="00C646BE"/>
    <w:rsid w:val="00C65250"/>
    <w:rsid w:val="00C65E9B"/>
    <w:rsid w:val="00C70855"/>
    <w:rsid w:val="00C70E44"/>
    <w:rsid w:val="00C7289D"/>
    <w:rsid w:val="00C7306B"/>
    <w:rsid w:val="00C73E1B"/>
    <w:rsid w:val="00C748EF"/>
    <w:rsid w:val="00C748F1"/>
    <w:rsid w:val="00C74990"/>
    <w:rsid w:val="00C771DD"/>
    <w:rsid w:val="00C800C2"/>
    <w:rsid w:val="00C810CD"/>
    <w:rsid w:val="00C81BC8"/>
    <w:rsid w:val="00C83490"/>
    <w:rsid w:val="00C83DCB"/>
    <w:rsid w:val="00C83E8F"/>
    <w:rsid w:val="00C8552E"/>
    <w:rsid w:val="00C859E4"/>
    <w:rsid w:val="00C86D45"/>
    <w:rsid w:val="00C87B1A"/>
    <w:rsid w:val="00C90D37"/>
    <w:rsid w:val="00C94277"/>
    <w:rsid w:val="00C95357"/>
    <w:rsid w:val="00CA085B"/>
    <w:rsid w:val="00CA4D64"/>
    <w:rsid w:val="00CA6578"/>
    <w:rsid w:val="00CA6B46"/>
    <w:rsid w:val="00CA75CE"/>
    <w:rsid w:val="00CB05EC"/>
    <w:rsid w:val="00CB0D19"/>
    <w:rsid w:val="00CB3841"/>
    <w:rsid w:val="00CB4C33"/>
    <w:rsid w:val="00CB6EA4"/>
    <w:rsid w:val="00CB6F74"/>
    <w:rsid w:val="00CC00A9"/>
    <w:rsid w:val="00CC0A72"/>
    <w:rsid w:val="00CC2CF5"/>
    <w:rsid w:val="00CC5624"/>
    <w:rsid w:val="00CC661B"/>
    <w:rsid w:val="00CD2B0C"/>
    <w:rsid w:val="00CD5EB8"/>
    <w:rsid w:val="00CD6102"/>
    <w:rsid w:val="00CE0CF6"/>
    <w:rsid w:val="00CE48DC"/>
    <w:rsid w:val="00CE5573"/>
    <w:rsid w:val="00CE5E04"/>
    <w:rsid w:val="00CE61D1"/>
    <w:rsid w:val="00CE6ACB"/>
    <w:rsid w:val="00CE76E9"/>
    <w:rsid w:val="00CE77AB"/>
    <w:rsid w:val="00CF1C60"/>
    <w:rsid w:val="00CF2B52"/>
    <w:rsid w:val="00CF477F"/>
    <w:rsid w:val="00CF488A"/>
    <w:rsid w:val="00CF5152"/>
    <w:rsid w:val="00CF6137"/>
    <w:rsid w:val="00CF720F"/>
    <w:rsid w:val="00CF749D"/>
    <w:rsid w:val="00CF7747"/>
    <w:rsid w:val="00D00040"/>
    <w:rsid w:val="00D00316"/>
    <w:rsid w:val="00D04357"/>
    <w:rsid w:val="00D052BC"/>
    <w:rsid w:val="00D05E36"/>
    <w:rsid w:val="00D06B8B"/>
    <w:rsid w:val="00D06DFD"/>
    <w:rsid w:val="00D1149F"/>
    <w:rsid w:val="00D14DCA"/>
    <w:rsid w:val="00D150C1"/>
    <w:rsid w:val="00D1565D"/>
    <w:rsid w:val="00D16911"/>
    <w:rsid w:val="00D16D26"/>
    <w:rsid w:val="00D17C0B"/>
    <w:rsid w:val="00D211E7"/>
    <w:rsid w:val="00D21641"/>
    <w:rsid w:val="00D21658"/>
    <w:rsid w:val="00D23DA4"/>
    <w:rsid w:val="00D25CFB"/>
    <w:rsid w:val="00D262CA"/>
    <w:rsid w:val="00D2740F"/>
    <w:rsid w:val="00D30881"/>
    <w:rsid w:val="00D30AF6"/>
    <w:rsid w:val="00D310B3"/>
    <w:rsid w:val="00D3312A"/>
    <w:rsid w:val="00D34ACE"/>
    <w:rsid w:val="00D3729A"/>
    <w:rsid w:val="00D430E7"/>
    <w:rsid w:val="00D43150"/>
    <w:rsid w:val="00D43B1E"/>
    <w:rsid w:val="00D451E2"/>
    <w:rsid w:val="00D453E2"/>
    <w:rsid w:val="00D46C5F"/>
    <w:rsid w:val="00D46E30"/>
    <w:rsid w:val="00D47688"/>
    <w:rsid w:val="00D50117"/>
    <w:rsid w:val="00D52046"/>
    <w:rsid w:val="00D52CBD"/>
    <w:rsid w:val="00D5350B"/>
    <w:rsid w:val="00D54B1C"/>
    <w:rsid w:val="00D54BF1"/>
    <w:rsid w:val="00D55238"/>
    <w:rsid w:val="00D557D1"/>
    <w:rsid w:val="00D5662F"/>
    <w:rsid w:val="00D56E48"/>
    <w:rsid w:val="00D5719C"/>
    <w:rsid w:val="00D60565"/>
    <w:rsid w:val="00D606E3"/>
    <w:rsid w:val="00D60D0D"/>
    <w:rsid w:val="00D61239"/>
    <w:rsid w:val="00D627DE"/>
    <w:rsid w:val="00D62CB3"/>
    <w:rsid w:val="00D63224"/>
    <w:rsid w:val="00D63718"/>
    <w:rsid w:val="00D63A09"/>
    <w:rsid w:val="00D64570"/>
    <w:rsid w:val="00D64A7D"/>
    <w:rsid w:val="00D666E5"/>
    <w:rsid w:val="00D66830"/>
    <w:rsid w:val="00D66BFC"/>
    <w:rsid w:val="00D74643"/>
    <w:rsid w:val="00D75E99"/>
    <w:rsid w:val="00D76E1C"/>
    <w:rsid w:val="00D778D9"/>
    <w:rsid w:val="00D77AD5"/>
    <w:rsid w:val="00D77B6B"/>
    <w:rsid w:val="00D85FBC"/>
    <w:rsid w:val="00D86A8C"/>
    <w:rsid w:val="00D875B3"/>
    <w:rsid w:val="00D877A5"/>
    <w:rsid w:val="00D87871"/>
    <w:rsid w:val="00D87894"/>
    <w:rsid w:val="00D87A55"/>
    <w:rsid w:val="00D87D68"/>
    <w:rsid w:val="00D90107"/>
    <w:rsid w:val="00D91139"/>
    <w:rsid w:val="00D9212B"/>
    <w:rsid w:val="00D939E0"/>
    <w:rsid w:val="00D93DBC"/>
    <w:rsid w:val="00D95802"/>
    <w:rsid w:val="00D95BBE"/>
    <w:rsid w:val="00D9710A"/>
    <w:rsid w:val="00D9789C"/>
    <w:rsid w:val="00D9791F"/>
    <w:rsid w:val="00DA13C5"/>
    <w:rsid w:val="00DA228B"/>
    <w:rsid w:val="00DA271B"/>
    <w:rsid w:val="00DA271D"/>
    <w:rsid w:val="00DA27D5"/>
    <w:rsid w:val="00DA3B87"/>
    <w:rsid w:val="00DA3D6D"/>
    <w:rsid w:val="00DA52AD"/>
    <w:rsid w:val="00DA6592"/>
    <w:rsid w:val="00DA7DA5"/>
    <w:rsid w:val="00DB0457"/>
    <w:rsid w:val="00DB060C"/>
    <w:rsid w:val="00DB2416"/>
    <w:rsid w:val="00DB2A08"/>
    <w:rsid w:val="00DB2FF6"/>
    <w:rsid w:val="00DB480D"/>
    <w:rsid w:val="00DB555E"/>
    <w:rsid w:val="00DB5669"/>
    <w:rsid w:val="00DB6E90"/>
    <w:rsid w:val="00DB6EF3"/>
    <w:rsid w:val="00DB7C9E"/>
    <w:rsid w:val="00DC1221"/>
    <w:rsid w:val="00DC14A3"/>
    <w:rsid w:val="00DC1DC8"/>
    <w:rsid w:val="00DC1E3F"/>
    <w:rsid w:val="00DC5747"/>
    <w:rsid w:val="00DC6A67"/>
    <w:rsid w:val="00DC6ED6"/>
    <w:rsid w:val="00DC7491"/>
    <w:rsid w:val="00DD01C5"/>
    <w:rsid w:val="00DD3090"/>
    <w:rsid w:val="00DD3E7A"/>
    <w:rsid w:val="00DD73AA"/>
    <w:rsid w:val="00DD7B34"/>
    <w:rsid w:val="00DE1D99"/>
    <w:rsid w:val="00DE2062"/>
    <w:rsid w:val="00DE2096"/>
    <w:rsid w:val="00DE3579"/>
    <w:rsid w:val="00DE5877"/>
    <w:rsid w:val="00DF0CDD"/>
    <w:rsid w:val="00DF1255"/>
    <w:rsid w:val="00DF3733"/>
    <w:rsid w:val="00DF6ED1"/>
    <w:rsid w:val="00DF7FA1"/>
    <w:rsid w:val="00E00541"/>
    <w:rsid w:val="00E00CA1"/>
    <w:rsid w:val="00E02568"/>
    <w:rsid w:val="00E03CDF"/>
    <w:rsid w:val="00E040DC"/>
    <w:rsid w:val="00E06F93"/>
    <w:rsid w:val="00E07C56"/>
    <w:rsid w:val="00E07E00"/>
    <w:rsid w:val="00E1016F"/>
    <w:rsid w:val="00E10AF1"/>
    <w:rsid w:val="00E14826"/>
    <w:rsid w:val="00E15435"/>
    <w:rsid w:val="00E154FB"/>
    <w:rsid w:val="00E207C2"/>
    <w:rsid w:val="00E213C9"/>
    <w:rsid w:val="00E21ECA"/>
    <w:rsid w:val="00E225F9"/>
    <w:rsid w:val="00E23518"/>
    <w:rsid w:val="00E24B91"/>
    <w:rsid w:val="00E2579A"/>
    <w:rsid w:val="00E26CAE"/>
    <w:rsid w:val="00E30CAA"/>
    <w:rsid w:val="00E31502"/>
    <w:rsid w:val="00E33077"/>
    <w:rsid w:val="00E33A94"/>
    <w:rsid w:val="00E35557"/>
    <w:rsid w:val="00E35690"/>
    <w:rsid w:val="00E35FF4"/>
    <w:rsid w:val="00E3765E"/>
    <w:rsid w:val="00E376D9"/>
    <w:rsid w:val="00E377D1"/>
    <w:rsid w:val="00E4269F"/>
    <w:rsid w:val="00E42C45"/>
    <w:rsid w:val="00E4525C"/>
    <w:rsid w:val="00E4577B"/>
    <w:rsid w:val="00E46C21"/>
    <w:rsid w:val="00E50BBA"/>
    <w:rsid w:val="00E51466"/>
    <w:rsid w:val="00E5148C"/>
    <w:rsid w:val="00E515D8"/>
    <w:rsid w:val="00E534A7"/>
    <w:rsid w:val="00E5400B"/>
    <w:rsid w:val="00E548D9"/>
    <w:rsid w:val="00E56490"/>
    <w:rsid w:val="00E56DFE"/>
    <w:rsid w:val="00E572FE"/>
    <w:rsid w:val="00E5746E"/>
    <w:rsid w:val="00E61613"/>
    <w:rsid w:val="00E61F4A"/>
    <w:rsid w:val="00E623AC"/>
    <w:rsid w:val="00E62DE3"/>
    <w:rsid w:val="00E6409C"/>
    <w:rsid w:val="00E64169"/>
    <w:rsid w:val="00E65503"/>
    <w:rsid w:val="00E65580"/>
    <w:rsid w:val="00E6623D"/>
    <w:rsid w:val="00E665D0"/>
    <w:rsid w:val="00E7011F"/>
    <w:rsid w:val="00E71020"/>
    <w:rsid w:val="00E71761"/>
    <w:rsid w:val="00E71878"/>
    <w:rsid w:val="00E74029"/>
    <w:rsid w:val="00E75697"/>
    <w:rsid w:val="00E8095F"/>
    <w:rsid w:val="00E81948"/>
    <w:rsid w:val="00E81C2A"/>
    <w:rsid w:val="00E8215B"/>
    <w:rsid w:val="00E82A85"/>
    <w:rsid w:val="00E82E29"/>
    <w:rsid w:val="00E87254"/>
    <w:rsid w:val="00E90136"/>
    <w:rsid w:val="00E90618"/>
    <w:rsid w:val="00E92602"/>
    <w:rsid w:val="00E92B46"/>
    <w:rsid w:val="00E94118"/>
    <w:rsid w:val="00E95DD2"/>
    <w:rsid w:val="00E96441"/>
    <w:rsid w:val="00E96525"/>
    <w:rsid w:val="00E96A6A"/>
    <w:rsid w:val="00EA024C"/>
    <w:rsid w:val="00EA1303"/>
    <w:rsid w:val="00EA1F58"/>
    <w:rsid w:val="00EA2256"/>
    <w:rsid w:val="00EA3F1C"/>
    <w:rsid w:val="00EA4DB0"/>
    <w:rsid w:val="00EA6A01"/>
    <w:rsid w:val="00EA70FD"/>
    <w:rsid w:val="00EA7BE9"/>
    <w:rsid w:val="00EB004A"/>
    <w:rsid w:val="00EB04F7"/>
    <w:rsid w:val="00EB0A0D"/>
    <w:rsid w:val="00EB259D"/>
    <w:rsid w:val="00EB28D6"/>
    <w:rsid w:val="00EB30C0"/>
    <w:rsid w:val="00EB3778"/>
    <w:rsid w:val="00EB4B04"/>
    <w:rsid w:val="00EB4D36"/>
    <w:rsid w:val="00EB514F"/>
    <w:rsid w:val="00EB652D"/>
    <w:rsid w:val="00EB6D5C"/>
    <w:rsid w:val="00EB76B5"/>
    <w:rsid w:val="00EC1363"/>
    <w:rsid w:val="00EC264C"/>
    <w:rsid w:val="00EC40FF"/>
    <w:rsid w:val="00EC4ADD"/>
    <w:rsid w:val="00EC73B8"/>
    <w:rsid w:val="00ED1513"/>
    <w:rsid w:val="00ED4507"/>
    <w:rsid w:val="00ED4F54"/>
    <w:rsid w:val="00ED56E5"/>
    <w:rsid w:val="00ED5710"/>
    <w:rsid w:val="00ED600A"/>
    <w:rsid w:val="00ED65E3"/>
    <w:rsid w:val="00ED6C5E"/>
    <w:rsid w:val="00ED7A06"/>
    <w:rsid w:val="00EE05FD"/>
    <w:rsid w:val="00EE0915"/>
    <w:rsid w:val="00EE0FB6"/>
    <w:rsid w:val="00EE15C0"/>
    <w:rsid w:val="00EE1675"/>
    <w:rsid w:val="00EE1EB3"/>
    <w:rsid w:val="00EE28B0"/>
    <w:rsid w:val="00EE3964"/>
    <w:rsid w:val="00EE4197"/>
    <w:rsid w:val="00EE5321"/>
    <w:rsid w:val="00EF2606"/>
    <w:rsid w:val="00EF2BAF"/>
    <w:rsid w:val="00EF2BEF"/>
    <w:rsid w:val="00EF3DE0"/>
    <w:rsid w:val="00EF4AB6"/>
    <w:rsid w:val="00EF4B71"/>
    <w:rsid w:val="00EF6D9C"/>
    <w:rsid w:val="00EF7D1E"/>
    <w:rsid w:val="00F00B8D"/>
    <w:rsid w:val="00F02021"/>
    <w:rsid w:val="00F0232A"/>
    <w:rsid w:val="00F02835"/>
    <w:rsid w:val="00F03317"/>
    <w:rsid w:val="00F03B71"/>
    <w:rsid w:val="00F04652"/>
    <w:rsid w:val="00F04661"/>
    <w:rsid w:val="00F0525A"/>
    <w:rsid w:val="00F10C43"/>
    <w:rsid w:val="00F114A8"/>
    <w:rsid w:val="00F11E96"/>
    <w:rsid w:val="00F12A01"/>
    <w:rsid w:val="00F12C87"/>
    <w:rsid w:val="00F13F5B"/>
    <w:rsid w:val="00F16834"/>
    <w:rsid w:val="00F23810"/>
    <w:rsid w:val="00F2466F"/>
    <w:rsid w:val="00F248D8"/>
    <w:rsid w:val="00F261CB"/>
    <w:rsid w:val="00F27AEF"/>
    <w:rsid w:val="00F33292"/>
    <w:rsid w:val="00F33A37"/>
    <w:rsid w:val="00F3447F"/>
    <w:rsid w:val="00F35675"/>
    <w:rsid w:val="00F40505"/>
    <w:rsid w:val="00F409FA"/>
    <w:rsid w:val="00F40A21"/>
    <w:rsid w:val="00F40EDB"/>
    <w:rsid w:val="00F41016"/>
    <w:rsid w:val="00F413CD"/>
    <w:rsid w:val="00F42A51"/>
    <w:rsid w:val="00F436E9"/>
    <w:rsid w:val="00F45506"/>
    <w:rsid w:val="00F473DC"/>
    <w:rsid w:val="00F5045E"/>
    <w:rsid w:val="00F50AA0"/>
    <w:rsid w:val="00F51874"/>
    <w:rsid w:val="00F51FF2"/>
    <w:rsid w:val="00F52071"/>
    <w:rsid w:val="00F52272"/>
    <w:rsid w:val="00F54A56"/>
    <w:rsid w:val="00F5713B"/>
    <w:rsid w:val="00F57251"/>
    <w:rsid w:val="00F608C4"/>
    <w:rsid w:val="00F61580"/>
    <w:rsid w:val="00F62DBF"/>
    <w:rsid w:val="00F655C7"/>
    <w:rsid w:val="00F65AF9"/>
    <w:rsid w:val="00F669C1"/>
    <w:rsid w:val="00F701D5"/>
    <w:rsid w:val="00F70708"/>
    <w:rsid w:val="00F70F76"/>
    <w:rsid w:val="00F7146E"/>
    <w:rsid w:val="00F7496F"/>
    <w:rsid w:val="00F75316"/>
    <w:rsid w:val="00F81B94"/>
    <w:rsid w:val="00F82164"/>
    <w:rsid w:val="00F829CF"/>
    <w:rsid w:val="00F82B8B"/>
    <w:rsid w:val="00F837D6"/>
    <w:rsid w:val="00F8713F"/>
    <w:rsid w:val="00F9061E"/>
    <w:rsid w:val="00F90697"/>
    <w:rsid w:val="00F90DBF"/>
    <w:rsid w:val="00F91FE0"/>
    <w:rsid w:val="00F92606"/>
    <w:rsid w:val="00F93404"/>
    <w:rsid w:val="00F9474B"/>
    <w:rsid w:val="00F94E7F"/>
    <w:rsid w:val="00F9577F"/>
    <w:rsid w:val="00F96519"/>
    <w:rsid w:val="00F96B93"/>
    <w:rsid w:val="00F96C55"/>
    <w:rsid w:val="00FA09F8"/>
    <w:rsid w:val="00FA168E"/>
    <w:rsid w:val="00FA2021"/>
    <w:rsid w:val="00FA2488"/>
    <w:rsid w:val="00FA25A3"/>
    <w:rsid w:val="00FA5F7D"/>
    <w:rsid w:val="00FA6905"/>
    <w:rsid w:val="00FB310E"/>
    <w:rsid w:val="00FB3139"/>
    <w:rsid w:val="00FB40B7"/>
    <w:rsid w:val="00FB5EBC"/>
    <w:rsid w:val="00FB6242"/>
    <w:rsid w:val="00FB65F3"/>
    <w:rsid w:val="00FB6C47"/>
    <w:rsid w:val="00FB79E0"/>
    <w:rsid w:val="00FB7BA8"/>
    <w:rsid w:val="00FC0AC2"/>
    <w:rsid w:val="00FC34E0"/>
    <w:rsid w:val="00FC37DE"/>
    <w:rsid w:val="00FC55CA"/>
    <w:rsid w:val="00FC5D27"/>
    <w:rsid w:val="00FC6C6A"/>
    <w:rsid w:val="00FC7076"/>
    <w:rsid w:val="00FC7AA0"/>
    <w:rsid w:val="00FC7CBB"/>
    <w:rsid w:val="00FD049C"/>
    <w:rsid w:val="00FD04A5"/>
    <w:rsid w:val="00FD051B"/>
    <w:rsid w:val="00FD0F83"/>
    <w:rsid w:val="00FD1DDF"/>
    <w:rsid w:val="00FD4C78"/>
    <w:rsid w:val="00FD66A0"/>
    <w:rsid w:val="00FD7094"/>
    <w:rsid w:val="00FE0106"/>
    <w:rsid w:val="00FE0602"/>
    <w:rsid w:val="00FE286E"/>
    <w:rsid w:val="00FE43EE"/>
    <w:rsid w:val="00FE5205"/>
    <w:rsid w:val="00FE7F50"/>
    <w:rsid w:val="00FF02D8"/>
    <w:rsid w:val="00FF0346"/>
    <w:rsid w:val="00FF20B5"/>
    <w:rsid w:val="00FF24DC"/>
    <w:rsid w:val="00FF3EB0"/>
    <w:rsid w:val="00FF5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D5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03A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2527"/>
    <w:pPr>
      <w:keepNext/>
      <w:jc w:val="center"/>
      <w:outlineLvl w:val="0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42527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B65F3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rsid w:val="007A2FF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omylnaczcionkaakapitu"/>
    <w:uiPriority w:val="99"/>
    <w:semiHidden/>
    <w:rsid w:val="007A2FF4"/>
    <w:rPr>
      <w:rFonts w:ascii="Cambria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omylnaczcionkaakapitu"/>
    <w:uiPriority w:val="99"/>
    <w:semiHidden/>
    <w:rsid w:val="007A2FF4"/>
    <w:rPr>
      <w:rFonts w:ascii="Calibri" w:hAnsi="Calibri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A42527"/>
    <w:rPr>
      <w:rFonts w:ascii="Arial" w:hAnsi="Arial" w:cs="Arial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42527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B65F3"/>
    <w:rPr>
      <w:rFonts w:ascii="Cambria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42527"/>
    <w:pPr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42527"/>
    <w:rPr>
      <w:rFonts w:ascii="Arial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A425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252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A42527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rsid w:val="00A42527"/>
    <w:pPr>
      <w:jc w:val="center"/>
    </w:pPr>
    <w:rPr>
      <w:rFonts w:ascii="Arial" w:hAnsi="Arial" w:cs="Arial"/>
      <w:i/>
      <w:iCs/>
      <w:sz w:val="24"/>
      <w:szCs w:val="24"/>
    </w:rPr>
  </w:style>
  <w:style w:type="character" w:customStyle="1" w:styleId="BodyText2Char">
    <w:name w:val="Body Text 2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42527"/>
    <w:rPr>
      <w:rFonts w:ascii="Arial" w:hAnsi="Arial" w:cs="Arial"/>
      <w:i/>
      <w:iCs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B355F0"/>
    <w:pPr>
      <w:ind w:left="720"/>
    </w:pPr>
  </w:style>
  <w:style w:type="paragraph" w:customStyle="1" w:styleId="Akapitzlist11">
    <w:name w:val="Akapit z listą11"/>
    <w:basedOn w:val="Normalny"/>
    <w:uiPriority w:val="99"/>
    <w:rsid w:val="00B355F0"/>
    <w:pPr>
      <w:ind w:left="720"/>
    </w:pPr>
  </w:style>
  <w:style w:type="character" w:customStyle="1" w:styleId="WW-Absatz-Standardschriftart">
    <w:name w:val="WW-Absatz-Standardschriftart"/>
    <w:uiPriority w:val="99"/>
    <w:rsid w:val="005263FB"/>
  </w:style>
  <w:style w:type="paragraph" w:styleId="Stopka">
    <w:name w:val="footer"/>
    <w:basedOn w:val="Normalny"/>
    <w:link w:val="StopkaZnak"/>
    <w:uiPriority w:val="99"/>
    <w:semiHidden/>
    <w:rsid w:val="00561F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61FE2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B5A9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93797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37972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3797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27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272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2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2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54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4D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4D1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4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54D1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03A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2527"/>
    <w:pPr>
      <w:keepNext/>
      <w:jc w:val="center"/>
      <w:outlineLvl w:val="0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42527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B65F3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rsid w:val="007A2FF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omylnaczcionkaakapitu"/>
    <w:uiPriority w:val="99"/>
    <w:semiHidden/>
    <w:rsid w:val="007A2FF4"/>
    <w:rPr>
      <w:rFonts w:ascii="Cambria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omylnaczcionkaakapitu"/>
    <w:uiPriority w:val="99"/>
    <w:semiHidden/>
    <w:rsid w:val="007A2FF4"/>
    <w:rPr>
      <w:rFonts w:ascii="Calibri" w:hAnsi="Calibri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A42527"/>
    <w:rPr>
      <w:rFonts w:ascii="Arial" w:hAnsi="Arial" w:cs="Arial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42527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B65F3"/>
    <w:rPr>
      <w:rFonts w:ascii="Cambria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42527"/>
    <w:pPr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42527"/>
    <w:rPr>
      <w:rFonts w:ascii="Arial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A425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252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A42527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rsid w:val="00A42527"/>
    <w:pPr>
      <w:jc w:val="center"/>
    </w:pPr>
    <w:rPr>
      <w:rFonts w:ascii="Arial" w:hAnsi="Arial" w:cs="Arial"/>
      <w:i/>
      <w:iCs/>
      <w:sz w:val="24"/>
      <w:szCs w:val="24"/>
    </w:rPr>
  </w:style>
  <w:style w:type="character" w:customStyle="1" w:styleId="BodyText2Char">
    <w:name w:val="Body Text 2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42527"/>
    <w:rPr>
      <w:rFonts w:ascii="Arial" w:hAnsi="Arial" w:cs="Arial"/>
      <w:i/>
      <w:iCs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B355F0"/>
    <w:pPr>
      <w:ind w:left="720"/>
    </w:pPr>
  </w:style>
  <w:style w:type="paragraph" w:customStyle="1" w:styleId="Akapitzlist11">
    <w:name w:val="Akapit z listą11"/>
    <w:basedOn w:val="Normalny"/>
    <w:uiPriority w:val="99"/>
    <w:rsid w:val="00B355F0"/>
    <w:pPr>
      <w:ind w:left="720"/>
    </w:pPr>
  </w:style>
  <w:style w:type="character" w:customStyle="1" w:styleId="WW-Absatz-Standardschriftart">
    <w:name w:val="WW-Absatz-Standardschriftart"/>
    <w:uiPriority w:val="99"/>
    <w:rsid w:val="005263FB"/>
  </w:style>
  <w:style w:type="paragraph" w:styleId="Stopka">
    <w:name w:val="footer"/>
    <w:basedOn w:val="Normalny"/>
    <w:link w:val="StopkaZnak"/>
    <w:uiPriority w:val="99"/>
    <w:semiHidden/>
    <w:rsid w:val="00561F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61FE2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B5A9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93797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37972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3797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27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272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2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2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54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4D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4D1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4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54D1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40AF0-FFDC-4374-BD4F-FBB58C5A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2527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15</vt:lpstr>
    </vt:vector>
  </TitlesOfParts>
  <Company>HP</Company>
  <LinksUpToDate>false</LinksUpToDate>
  <CharactersWithSpaces>17660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15</dc:title>
  <dc:subject/>
  <dc:creator>HP</dc:creator>
  <cp:keywords/>
  <dc:description/>
  <cp:lastModifiedBy>Magdalena Hałubek</cp:lastModifiedBy>
  <cp:revision>19</cp:revision>
  <cp:lastPrinted>2024-02-20T09:27:00Z</cp:lastPrinted>
  <dcterms:created xsi:type="dcterms:W3CDTF">2024-02-06T13:21:00Z</dcterms:created>
  <dcterms:modified xsi:type="dcterms:W3CDTF">2024-02-21T08:01:00Z</dcterms:modified>
</cp:coreProperties>
</file>