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7DCD" w14:textId="6FFA78F7" w:rsidR="004E1755" w:rsidRDefault="004E1755" w:rsidP="004E1755">
      <w:pPr>
        <w:spacing w:line="23" w:lineRule="atLeast"/>
        <w:rPr>
          <w:ins w:id="0" w:author="Teresa Kwiecińska" w:date="2023-07-05T09:26:00Z"/>
        </w:rPr>
      </w:pPr>
    </w:p>
    <w:p w14:paraId="76FF9230" w14:textId="77777777" w:rsidR="00973127" w:rsidRPr="00E6623D" w:rsidRDefault="00973127" w:rsidP="004E1755">
      <w:pPr>
        <w:spacing w:line="23" w:lineRule="atLeast"/>
      </w:pPr>
    </w:p>
    <w:p w14:paraId="35702892" w14:textId="77777777" w:rsidR="00145D32" w:rsidRPr="00B7358F" w:rsidRDefault="00145D32" w:rsidP="004E1755">
      <w:pPr>
        <w:pStyle w:val="Nagwek3"/>
        <w:spacing w:before="120" w:after="120" w:line="23" w:lineRule="atLeast"/>
        <w:contextualSpacing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DECYZJA NR</w:t>
      </w:r>
      <w:r w:rsidR="00ED65E3" w:rsidRPr="00B7358F">
        <w:rPr>
          <w:rFonts w:ascii="Times New Roman" w:hAnsi="Times New Roman" w:cs="Times New Roman"/>
          <w:sz w:val="22"/>
          <w:szCs w:val="22"/>
        </w:rPr>
        <w:t xml:space="preserve"> ………</w:t>
      </w:r>
    </w:p>
    <w:p w14:paraId="2AD12FB3" w14:textId="77777777" w:rsidR="004E1755" w:rsidRDefault="00145D32" w:rsidP="004E1755">
      <w:pPr>
        <w:pStyle w:val="Nagwek1"/>
        <w:spacing w:before="120" w:after="120" w:line="23" w:lineRule="atLeas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7358F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YREKTORA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B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IURA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L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OGISTYKI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OLICJI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61FA485" w14:textId="77777777" w:rsidR="00145D32" w:rsidRPr="00B7358F" w:rsidRDefault="00145D32" w:rsidP="004E1755">
      <w:pPr>
        <w:pStyle w:val="Nagwek1"/>
        <w:spacing w:before="120" w:after="120" w:line="23" w:lineRule="atLeas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7358F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OMENDY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G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ŁÓWNEJ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OLICJI</w:t>
      </w:r>
    </w:p>
    <w:p w14:paraId="76F74885" w14:textId="7803F63F" w:rsidR="00145D32" w:rsidRDefault="00BA6522" w:rsidP="004E1755">
      <w:pPr>
        <w:spacing w:before="120" w:after="120" w:line="23" w:lineRule="atLeast"/>
        <w:contextualSpacing/>
        <w:jc w:val="center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z dnia</w:t>
      </w:r>
      <w:r w:rsidR="00F52272" w:rsidRPr="00B7358F">
        <w:rPr>
          <w:bCs/>
          <w:sz w:val="22"/>
          <w:szCs w:val="22"/>
        </w:rPr>
        <w:t>………</w:t>
      </w:r>
      <w:r w:rsidR="00C26F90" w:rsidRPr="00B7358F">
        <w:rPr>
          <w:bCs/>
          <w:sz w:val="22"/>
          <w:szCs w:val="22"/>
        </w:rPr>
        <w:t>…</w:t>
      </w:r>
      <w:r w:rsidR="00F52272" w:rsidRPr="00B7358F">
        <w:rPr>
          <w:bCs/>
          <w:sz w:val="22"/>
          <w:szCs w:val="22"/>
        </w:rPr>
        <w:t>………</w:t>
      </w:r>
      <w:r w:rsidR="00DA700F">
        <w:rPr>
          <w:bCs/>
          <w:sz w:val="22"/>
          <w:szCs w:val="22"/>
        </w:rPr>
        <w:t>2023</w:t>
      </w:r>
      <w:r w:rsidR="00145D32" w:rsidRPr="00B7358F">
        <w:rPr>
          <w:bCs/>
          <w:sz w:val="22"/>
          <w:szCs w:val="22"/>
        </w:rPr>
        <w:t xml:space="preserve"> r.</w:t>
      </w:r>
    </w:p>
    <w:p w14:paraId="4B0AB5C3" w14:textId="74EBE2D0" w:rsidR="00240D88" w:rsidRDefault="00240D88" w:rsidP="004E1755">
      <w:pPr>
        <w:spacing w:before="120" w:after="120" w:line="23" w:lineRule="atLeast"/>
        <w:contextualSpacing/>
        <w:jc w:val="center"/>
        <w:rPr>
          <w:bCs/>
          <w:sz w:val="22"/>
          <w:szCs w:val="22"/>
        </w:rPr>
      </w:pPr>
    </w:p>
    <w:p w14:paraId="186931C3" w14:textId="77777777" w:rsidR="00240D88" w:rsidRPr="00B7358F" w:rsidRDefault="00240D88" w:rsidP="004E1755">
      <w:pPr>
        <w:spacing w:before="120" w:after="120" w:line="23" w:lineRule="atLeast"/>
        <w:contextualSpacing/>
        <w:jc w:val="center"/>
        <w:rPr>
          <w:bCs/>
          <w:sz w:val="22"/>
          <w:szCs w:val="22"/>
        </w:rPr>
      </w:pPr>
    </w:p>
    <w:p w14:paraId="07A61E17" w14:textId="25ADFBC9" w:rsidR="00145D32" w:rsidRPr="00B7358F" w:rsidRDefault="00145D32" w:rsidP="004E1755">
      <w:pPr>
        <w:pStyle w:val="Tekstpodstawowy"/>
        <w:spacing w:before="120" w:after="120" w:line="23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358F">
        <w:rPr>
          <w:rFonts w:ascii="Times New Roman" w:hAnsi="Times New Roman" w:cs="Times New Roman"/>
          <w:b/>
          <w:bCs/>
          <w:sz w:val="22"/>
          <w:szCs w:val="22"/>
        </w:rPr>
        <w:t>w sprawie szczegółowej struktury organizacyjnej i schematu organizacyjnego Biura</w:t>
      </w:r>
      <w:ins w:id="1" w:author="Teresa Kwiecińska" w:date="2023-06-23T09:51:00Z">
        <w:r w:rsidR="00DD1265">
          <w:rPr>
            <w:rFonts w:ascii="Times New Roman" w:hAnsi="Times New Roman" w:cs="Times New Roman"/>
            <w:b/>
            <w:bCs/>
            <w:sz w:val="22"/>
            <w:szCs w:val="22"/>
          </w:rPr>
          <w:t xml:space="preserve"> </w:t>
        </w:r>
      </w:ins>
      <w:del w:id="2" w:author="Teresa Kwiecińska" w:date="2023-06-23T09:51:00Z">
        <w:r w:rsidRPr="00B7358F" w:rsidDel="00DD1265">
          <w:rPr>
            <w:rFonts w:ascii="Times New Roman" w:hAnsi="Times New Roman" w:cs="Times New Roman"/>
            <w:b/>
            <w:bCs/>
            <w:sz w:val="22"/>
            <w:szCs w:val="22"/>
          </w:rPr>
          <w:delText> </w:delText>
        </w:r>
      </w:del>
      <w:r w:rsidRPr="00B7358F">
        <w:rPr>
          <w:rFonts w:ascii="Times New Roman" w:hAnsi="Times New Roman" w:cs="Times New Roman"/>
          <w:b/>
          <w:bCs/>
          <w:sz w:val="22"/>
          <w:szCs w:val="22"/>
        </w:rPr>
        <w:t>Logistyki Policji Komendy Głównej Policji, podziału zadań między dyrektorem a</w:t>
      </w:r>
      <w:ins w:id="3" w:author="Teresa Kwiecińska" w:date="2023-06-23T09:51:00Z">
        <w:r w:rsidR="00DD1265">
          <w:rPr>
            <w:rFonts w:ascii="Times New Roman" w:hAnsi="Times New Roman" w:cs="Times New Roman"/>
            <w:b/>
            <w:bCs/>
            <w:sz w:val="22"/>
            <w:szCs w:val="22"/>
          </w:rPr>
          <w:t xml:space="preserve"> </w:t>
        </w:r>
      </w:ins>
      <w:del w:id="4" w:author="Teresa Kwiecińska" w:date="2023-06-23T09:51:00Z">
        <w:r w:rsidRPr="00B7358F" w:rsidDel="00DD1265">
          <w:rPr>
            <w:rFonts w:ascii="Times New Roman" w:hAnsi="Times New Roman" w:cs="Times New Roman"/>
            <w:b/>
            <w:bCs/>
            <w:sz w:val="22"/>
            <w:szCs w:val="22"/>
          </w:rPr>
          <w:delText> </w:delText>
        </w:r>
      </w:del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jego zastępcami </w:t>
      </w:r>
      <w:r w:rsidR="00030A6B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>oraz katalogu zadań komórek organizacyjnych</w:t>
      </w:r>
    </w:p>
    <w:p w14:paraId="0ADD10EE" w14:textId="16A6C468" w:rsidR="00145D32" w:rsidRDefault="00145D32" w:rsidP="004E1755">
      <w:pPr>
        <w:spacing w:line="23" w:lineRule="atLeast"/>
        <w:contextualSpacing/>
        <w:jc w:val="both"/>
        <w:rPr>
          <w:sz w:val="22"/>
          <w:szCs w:val="22"/>
        </w:rPr>
      </w:pPr>
    </w:p>
    <w:p w14:paraId="16C996F6" w14:textId="77777777" w:rsidR="00240D88" w:rsidRPr="00B7358F" w:rsidRDefault="00240D88" w:rsidP="004E1755">
      <w:pPr>
        <w:spacing w:line="23" w:lineRule="atLeast"/>
        <w:contextualSpacing/>
        <w:jc w:val="both"/>
        <w:rPr>
          <w:sz w:val="22"/>
          <w:szCs w:val="22"/>
        </w:rPr>
      </w:pPr>
    </w:p>
    <w:p w14:paraId="5DDF3341" w14:textId="1A4F47AE" w:rsidR="00145D32" w:rsidRPr="00B7358F" w:rsidRDefault="004F01B4" w:rsidP="004E1755">
      <w:pPr>
        <w:pStyle w:val="Tekstpodstawowy"/>
        <w:spacing w:line="23" w:lineRule="atLeast"/>
        <w:ind w:firstLine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 xml:space="preserve">Na podstawie § 12 ust. 1 zarządzenia nr 2 Komendanta Głównego Policji z dnia 1 kwietnia 2016 r. w sprawie regulaminu Komendy Głównej Policji </w:t>
      </w:r>
      <w:r>
        <w:rPr>
          <w:rFonts w:ascii="Times New Roman" w:hAnsi="Times New Roman" w:cs="Times New Roman"/>
          <w:sz w:val="22"/>
          <w:szCs w:val="22"/>
        </w:rPr>
        <w:t>(Dz. Urz. KGP poz. 13</w:t>
      </w:r>
      <w:r w:rsidR="00DA700F">
        <w:rPr>
          <w:rFonts w:ascii="Times New Roman" w:hAnsi="Times New Roman" w:cs="Times New Roman"/>
          <w:sz w:val="22"/>
          <w:szCs w:val="22"/>
        </w:rPr>
        <w:t>, z</w:t>
      </w:r>
      <w:del w:id="5" w:author="Teresa Kwiecińska" w:date="2023-06-20T10:40:00Z">
        <w:r w:rsidR="00DA700F" w:rsidDel="00AC324F">
          <w:rPr>
            <w:rFonts w:ascii="Times New Roman" w:hAnsi="Times New Roman" w:cs="Times New Roman"/>
            <w:sz w:val="22"/>
            <w:szCs w:val="22"/>
          </w:rPr>
          <w:delText>e</w:delText>
        </w:r>
      </w:del>
      <w:r w:rsidR="00DA700F">
        <w:rPr>
          <w:rFonts w:ascii="Times New Roman" w:hAnsi="Times New Roman" w:cs="Times New Roman"/>
          <w:sz w:val="22"/>
          <w:szCs w:val="22"/>
        </w:rPr>
        <w:t xml:space="preserve"> </w:t>
      </w:r>
      <w:ins w:id="6" w:author="Kamila Sławińska" w:date="2023-05-17T14:53:00Z">
        <w:r w:rsidR="00B236B6">
          <w:rPr>
            <w:rFonts w:ascii="Times New Roman" w:hAnsi="Times New Roman" w:cs="Times New Roman"/>
            <w:sz w:val="22"/>
            <w:szCs w:val="22"/>
          </w:rPr>
          <w:t xml:space="preserve">późn. </w:t>
        </w:r>
      </w:ins>
      <w:r w:rsidR="00DA700F">
        <w:rPr>
          <w:rFonts w:ascii="Times New Roman" w:hAnsi="Times New Roman" w:cs="Times New Roman"/>
          <w:sz w:val="22"/>
          <w:szCs w:val="22"/>
        </w:rPr>
        <w:t>zm.</w:t>
      </w:r>
      <w:ins w:id="7" w:author="Kamila Sławińska" w:date="2023-05-17T14:54:00Z">
        <w:r w:rsidR="00B236B6">
          <w:rPr>
            <w:rStyle w:val="Odwoanieprzypisudolnego"/>
            <w:rFonts w:ascii="Times New Roman" w:hAnsi="Times New Roman" w:cs="Times New Roman"/>
            <w:sz w:val="22"/>
            <w:szCs w:val="22"/>
          </w:rPr>
          <w:footnoteReference w:customMarkFollows="1" w:id="1"/>
          <w:t>1)</w:t>
        </w:r>
      </w:ins>
      <w:r w:rsidRPr="0059450C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7358F">
        <w:rPr>
          <w:rFonts w:ascii="Times New Roman" w:hAnsi="Times New Roman" w:cs="Times New Roman"/>
          <w:sz w:val="22"/>
          <w:szCs w:val="22"/>
        </w:rPr>
        <w:t>postanawia się,</w:t>
      </w:r>
      <w:r w:rsidR="00C35753">
        <w:rPr>
          <w:rFonts w:ascii="Times New Roman" w:hAnsi="Times New Roman" w:cs="Times New Roman"/>
          <w:sz w:val="22"/>
          <w:szCs w:val="22"/>
        </w:rPr>
        <w:t xml:space="preserve"> </w:t>
      </w:r>
      <w:r w:rsidRPr="00B7358F">
        <w:rPr>
          <w:rFonts w:ascii="Times New Roman" w:hAnsi="Times New Roman" w:cs="Times New Roman"/>
          <w:sz w:val="22"/>
          <w:szCs w:val="22"/>
        </w:rPr>
        <w:t>co następuje:</w:t>
      </w:r>
    </w:p>
    <w:p w14:paraId="56BE38AD" w14:textId="77777777" w:rsidR="00145D32" w:rsidRPr="00B7358F" w:rsidRDefault="00145D32" w:rsidP="004E1755">
      <w:pPr>
        <w:pStyle w:val="Tekstpodstawowy"/>
        <w:spacing w:line="23" w:lineRule="atLeast"/>
        <w:contextualSpacing/>
        <w:rPr>
          <w:rFonts w:ascii="Times New Roman" w:hAnsi="Times New Roman" w:cs="Times New Roman"/>
          <w:sz w:val="22"/>
          <w:szCs w:val="22"/>
        </w:rPr>
      </w:pPr>
    </w:p>
    <w:p w14:paraId="5A912C8C" w14:textId="61A34940" w:rsidR="00145D32" w:rsidRPr="00FE2573" w:rsidRDefault="00145D32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  <w:r w:rsidRPr="00B7358F">
        <w:rPr>
          <w:b/>
          <w:bCs/>
          <w:sz w:val="22"/>
          <w:szCs w:val="22"/>
        </w:rPr>
        <w:t xml:space="preserve">§ </w:t>
      </w:r>
      <w:r w:rsidRPr="00FE2573">
        <w:rPr>
          <w:b/>
          <w:bCs/>
          <w:sz w:val="22"/>
          <w:szCs w:val="22"/>
        </w:rPr>
        <w:t xml:space="preserve">1. </w:t>
      </w:r>
      <w:r w:rsidRPr="00FE2573">
        <w:rPr>
          <w:sz w:val="22"/>
          <w:szCs w:val="22"/>
        </w:rPr>
        <w:t>1. W strukturze organizacyjnej Biura Logistyki Policji Komendy Głównej Policji, zwanego dalej „biurem”</w:t>
      </w:r>
      <w:r w:rsidR="00290FA9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</w:t>
      </w:r>
      <w:del w:id="14" w:author="Kamila Sławińska" w:date="2023-05-17T14:19:00Z">
        <w:r w:rsidRPr="00FE2573" w:rsidDel="00EC27F7">
          <w:rPr>
            <w:sz w:val="22"/>
            <w:szCs w:val="22"/>
          </w:rPr>
          <w:delText>występują</w:delText>
        </w:r>
      </w:del>
      <w:ins w:id="15" w:author="Kamila Sławińska" w:date="2023-05-17T14:19:00Z">
        <w:r w:rsidR="00EC27F7">
          <w:rPr>
            <w:sz w:val="22"/>
            <w:szCs w:val="22"/>
          </w:rPr>
          <w:t>wyodrębnia się</w:t>
        </w:r>
      </w:ins>
      <w:r w:rsidRPr="00FE2573">
        <w:rPr>
          <w:sz w:val="22"/>
          <w:szCs w:val="22"/>
        </w:rPr>
        <w:t>:</w:t>
      </w:r>
    </w:p>
    <w:p w14:paraId="0E66DFB0" w14:textId="77777777" w:rsidR="00237AB4" w:rsidRPr="00FE2573" w:rsidRDefault="00145D32" w:rsidP="00F526E1">
      <w:pPr>
        <w:pStyle w:val="Tekstpodstawowy"/>
        <w:numPr>
          <w:ilvl w:val="0"/>
          <w:numId w:val="39"/>
        </w:numPr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 xml:space="preserve">kierownictwo, składające się z: </w:t>
      </w:r>
    </w:p>
    <w:p w14:paraId="1BA01AD6" w14:textId="77777777" w:rsidR="00145D32" w:rsidRPr="00916D52" w:rsidRDefault="00145D32" w:rsidP="004E1755">
      <w:pPr>
        <w:pStyle w:val="Tekstpodstawowy"/>
        <w:numPr>
          <w:ilvl w:val="0"/>
          <w:numId w:val="1"/>
        </w:numPr>
        <w:tabs>
          <w:tab w:val="clear" w:pos="720"/>
          <w:tab w:val="num" w:pos="-2127"/>
        </w:tabs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  <w:rPrChange w:id="16" w:author="Teresa Kwiecińska" w:date="2023-07-21T10:30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916D52">
        <w:rPr>
          <w:rFonts w:ascii="Times New Roman" w:hAnsi="Times New Roman" w:cs="Times New Roman"/>
          <w:sz w:val="22"/>
          <w:szCs w:val="22"/>
          <w:rPrChange w:id="17" w:author="Teresa Kwiecińska" w:date="2023-07-21T10:30:00Z">
            <w:rPr>
              <w:rFonts w:ascii="Times New Roman" w:hAnsi="Times New Roman" w:cs="Times New Roman"/>
              <w:sz w:val="22"/>
              <w:szCs w:val="22"/>
            </w:rPr>
          </w:rPrChange>
        </w:rPr>
        <w:t>dyrektora biura,</w:t>
      </w:r>
    </w:p>
    <w:p w14:paraId="210913C2" w14:textId="3054FA50" w:rsidR="00B50633" w:rsidRPr="00916D52" w:rsidRDefault="006B2FEA" w:rsidP="00463C80">
      <w:pPr>
        <w:pStyle w:val="Tekstpodstawowy"/>
        <w:numPr>
          <w:ilvl w:val="0"/>
          <w:numId w:val="1"/>
        </w:numPr>
        <w:tabs>
          <w:tab w:val="clear" w:pos="720"/>
          <w:tab w:val="num" w:pos="-2127"/>
        </w:tabs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  <w:rPrChange w:id="18" w:author="Teresa Kwiecińska" w:date="2023-07-21T10:30:00Z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rPrChange>
        </w:rPr>
      </w:pPr>
      <w:r w:rsidRPr="00916D52">
        <w:rPr>
          <w:rFonts w:ascii="Times New Roman" w:hAnsi="Times New Roman" w:cs="Times New Roman"/>
          <w:sz w:val="22"/>
          <w:szCs w:val="22"/>
          <w:rPrChange w:id="19" w:author="Teresa Kwiecińska" w:date="2023-07-21T10:30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zastępcy dyrektora biura – </w:t>
      </w:r>
      <w:r w:rsidR="00463C80" w:rsidRPr="00916D52">
        <w:rPr>
          <w:rFonts w:ascii="Times New Roman" w:hAnsi="Times New Roman" w:cs="Times New Roman"/>
          <w:sz w:val="22"/>
          <w:szCs w:val="22"/>
          <w:rPrChange w:id="20" w:author="Teresa Kwiecińska" w:date="2023-07-21T10:30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właściwego do spraw gospodarki kwatermistrzowskiej </w:t>
      </w:r>
      <w:del w:id="21" w:author="Teresa Kwiecińska" w:date="2023-06-23T09:54:00Z">
        <w:r w:rsidR="00463C80" w:rsidRPr="00916D52" w:rsidDel="00146A04">
          <w:rPr>
            <w:rFonts w:ascii="Times New Roman" w:hAnsi="Times New Roman" w:cs="Times New Roman"/>
            <w:sz w:val="22"/>
            <w:szCs w:val="22"/>
            <w:rPrChange w:id="22" w:author="Teresa Kwiecińska" w:date="2023-07-21T10:3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br/>
        </w:r>
      </w:del>
      <w:r w:rsidR="00463C80" w:rsidRPr="00916D52">
        <w:rPr>
          <w:rFonts w:ascii="Times New Roman" w:hAnsi="Times New Roman" w:cs="Times New Roman"/>
          <w:sz w:val="22"/>
          <w:szCs w:val="22"/>
          <w:rPrChange w:id="23" w:author="Teresa Kwiecińska" w:date="2023-07-21T10:30:00Z">
            <w:rPr>
              <w:rFonts w:ascii="Times New Roman" w:hAnsi="Times New Roman" w:cs="Times New Roman"/>
              <w:sz w:val="22"/>
              <w:szCs w:val="22"/>
            </w:rPr>
          </w:rPrChange>
        </w:rPr>
        <w:t>w jednostkach organizacyjnych Policji</w:t>
      </w:r>
      <w:r w:rsidR="00252B3C" w:rsidRPr="00916D52">
        <w:rPr>
          <w:rFonts w:ascii="Times New Roman" w:hAnsi="Times New Roman" w:cs="Times New Roman"/>
          <w:sz w:val="22"/>
          <w:szCs w:val="22"/>
          <w:rPrChange w:id="24" w:author="Teresa Kwiecińska" w:date="2023-07-21T10:30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</w:t>
      </w:r>
      <w:r w:rsidR="002A537F" w:rsidRPr="00916D52">
        <w:rPr>
          <w:rFonts w:ascii="Times New Roman" w:hAnsi="Times New Roman" w:cs="Times New Roman"/>
          <w:sz w:val="22"/>
          <w:szCs w:val="22"/>
          <w:rPrChange w:id="25" w:author="Teresa Kwiecińska" w:date="2023-07-21T10:30:00Z">
            <w:rPr>
              <w:rFonts w:ascii="Times New Roman" w:hAnsi="Times New Roman" w:cs="Times New Roman"/>
              <w:sz w:val="22"/>
              <w:szCs w:val="22"/>
            </w:rPr>
          </w:rPrChange>
        </w:rPr>
        <w:t>administracyjno-gospodarczych w Komendzie Głównej Policji</w:t>
      </w:r>
      <w:ins w:id="26" w:author="Kamila Sławińska" w:date="2023-05-17T15:13:00Z">
        <w:r w:rsidR="000E1460" w:rsidRPr="00916D52">
          <w:rPr>
            <w:rFonts w:ascii="Times New Roman" w:hAnsi="Times New Roman" w:cs="Times New Roman"/>
            <w:sz w:val="22"/>
            <w:szCs w:val="22"/>
            <w:rPrChange w:id="27" w:author="Teresa Kwiecińska" w:date="2023-07-21T10:3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>, zwan</w:t>
        </w:r>
      </w:ins>
      <w:ins w:id="28" w:author="Kamila Sławińska" w:date="2023-05-17T15:23:00Z">
        <w:r w:rsidR="0028157F" w:rsidRPr="00916D52">
          <w:rPr>
            <w:rFonts w:ascii="Times New Roman" w:hAnsi="Times New Roman" w:cs="Times New Roman"/>
            <w:sz w:val="22"/>
            <w:szCs w:val="22"/>
            <w:rPrChange w:id="29" w:author="Teresa Kwiecińska" w:date="2023-07-21T10:3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>ą</w:t>
        </w:r>
      </w:ins>
      <w:ins w:id="30" w:author="Kamila Sławińska" w:date="2023-05-17T15:13:00Z">
        <w:r w:rsidR="000E1460" w:rsidRPr="00916D52">
          <w:rPr>
            <w:rFonts w:ascii="Times New Roman" w:hAnsi="Times New Roman" w:cs="Times New Roman"/>
            <w:sz w:val="22"/>
            <w:szCs w:val="22"/>
            <w:rPrChange w:id="31" w:author="Teresa Kwiecińska" w:date="2023-07-21T10:3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 xml:space="preserve"> dalej „KGP”</w:t>
        </w:r>
      </w:ins>
      <w:r w:rsidR="0077329D" w:rsidRPr="00916D52">
        <w:rPr>
          <w:rFonts w:ascii="Times New Roman" w:hAnsi="Times New Roman" w:cs="Times New Roman"/>
          <w:sz w:val="22"/>
          <w:szCs w:val="22"/>
          <w:rPrChange w:id="32" w:author="Teresa Kwiecińska" w:date="2023-07-21T10:30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gospodarki finansowej, </w:t>
      </w:r>
      <w:r w:rsidR="00F215F9" w:rsidRPr="00916D52">
        <w:rPr>
          <w:rFonts w:ascii="Times New Roman" w:hAnsi="Times New Roman" w:cs="Times New Roman"/>
          <w:sz w:val="22"/>
          <w:szCs w:val="22"/>
          <w:rPrChange w:id="33" w:author="Teresa Kwiecińska" w:date="2023-07-21T10:30:00Z">
            <w:rPr>
              <w:rFonts w:ascii="Times New Roman" w:hAnsi="Times New Roman" w:cs="Times New Roman"/>
              <w:sz w:val="22"/>
              <w:szCs w:val="22"/>
            </w:rPr>
          </w:rPrChange>
        </w:rPr>
        <w:t>organizacyjno-etatowych</w:t>
      </w:r>
      <w:r w:rsidR="0077329D" w:rsidRPr="00916D52">
        <w:rPr>
          <w:rFonts w:ascii="Times New Roman" w:hAnsi="Times New Roman" w:cs="Times New Roman"/>
          <w:sz w:val="22"/>
          <w:szCs w:val="22"/>
          <w:rPrChange w:id="34" w:author="Teresa Kwiecińska" w:date="2023-07-21T10:30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oraz administarcyjno-biurowych</w:t>
      </w:r>
      <w:ins w:id="35" w:author="Marta Zielińska" w:date="2023-06-02T10:06:00Z">
        <w:r w:rsidR="008454F6" w:rsidRPr="00916D52">
          <w:rPr>
            <w:rFonts w:ascii="Times New Roman" w:hAnsi="Times New Roman" w:cs="Times New Roman"/>
            <w:sz w:val="22"/>
            <w:szCs w:val="22"/>
            <w:rPrChange w:id="36" w:author="Teresa Kwiecińska" w:date="2023-07-21T10:3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>,</w:t>
        </w:r>
      </w:ins>
      <w:del w:id="37" w:author="Marta Zielińska" w:date="2023-06-02T10:06:00Z">
        <w:r w:rsidR="0077329D" w:rsidRPr="00916D52" w:rsidDel="008454F6">
          <w:rPr>
            <w:rFonts w:ascii="Times New Roman" w:hAnsi="Times New Roman" w:cs="Times New Roman"/>
            <w:sz w:val="22"/>
            <w:szCs w:val="22"/>
            <w:rPrChange w:id="38" w:author="Teresa Kwiecińska" w:date="2023-07-21T10:3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;</w:delText>
        </w:r>
      </w:del>
    </w:p>
    <w:p w14:paraId="1717A7FF" w14:textId="77D5A651" w:rsidR="00463C80" w:rsidRPr="00916D52" w:rsidRDefault="00B50633" w:rsidP="001F6ABA">
      <w:pPr>
        <w:pStyle w:val="Tekstpodstawowy"/>
        <w:numPr>
          <w:ilvl w:val="0"/>
          <w:numId w:val="1"/>
        </w:numPr>
        <w:tabs>
          <w:tab w:val="clear" w:pos="720"/>
          <w:tab w:val="num" w:pos="-2127"/>
        </w:tabs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  <w:rPrChange w:id="39" w:author="Teresa Kwiecińska" w:date="2023-07-21T10:30:00Z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rPrChange>
        </w:rPr>
      </w:pPr>
      <w:r w:rsidRPr="00916D52">
        <w:rPr>
          <w:rFonts w:ascii="Times New Roman" w:hAnsi="Times New Roman" w:cs="Times New Roman"/>
          <w:sz w:val="22"/>
          <w:szCs w:val="22"/>
          <w:rPrChange w:id="40" w:author="Teresa Kwiecińska" w:date="2023-07-21T10:30:00Z">
            <w:rPr>
              <w:rFonts w:ascii="Times New Roman" w:hAnsi="Times New Roman" w:cs="Times New Roman"/>
              <w:sz w:val="22"/>
              <w:szCs w:val="22"/>
            </w:rPr>
          </w:rPrChange>
        </w:rPr>
        <w:t>zastępcy dyrektora biura –</w:t>
      </w:r>
      <w:r w:rsidR="00463C80" w:rsidRPr="00916D52">
        <w:rPr>
          <w:rFonts w:ascii="Times New Roman" w:hAnsi="Times New Roman" w:cs="Times New Roman"/>
          <w:sz w:val="22"/>
          <w:szCs w:val="22"/>
          <w:rPrChange w:id="41" w:author="Teresa Kwiecińska" w:date="2023-07-21T10:30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właściwego do </w:t>
      </w:r>
      <w:r w:rsidR="00463C80" w:rsidRPr="00916D52">
        <w:rPr>
          <w:rFonts w:ascii="Times New Roman" w:hAnsi="Times New Roman" w:cs="Times New Roman"/>
          <w:sz w:val="22"/>
          <w:szCs w:val="22"/>
          <w:rPrChange w:id="42" w:author="Teresa Kwiecińska" w:date="2023-07-21T10:31:00Z">
            <w:rPr>
              <w:rFonts w:ascii="Times New Roman" w:hAnsi="Times New Roman" w:cs="Times New Roman"/>
              <w:sz w:val="22"/>
              <w:szCs w:val="22"/>
            </w:rPr>
          </w:rPrChange>
        </w:rPr>
        <w:t>spraw</w:t>
      </w:r>
      <w:r w:rsidR="00252B3C" w:rsidRPr="00916D52">
        <w:rPr>
          <w:rFonts w:ascii="Times New Roman" w:hAnsi="Times New Roman" w:cs="Times New Roman"/>
          <w:sz w:val="22"/>
          <w:szCs w:val="22"/>
          <w:rPrChange w:id="43" w:author="Teresa Kwiecińska" w:date="2023-07-21T10:31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</w:t>
      </w:r>
      <w:ins w:id="44" w:author="Teresa Kwiecińska" w:date="2023-07-20T14:19:00Z">
        <w:r w:rsidR="00E328EF" w:rsidRPr="00916D52">
          <w:rPr>
            <w:rFonts w:ascii="Times New Roman" w:hAnsi="Times New Roman" w:cs="Times New Roman"/>
            <w:sz w:val="22"/>
            <w:szCs w:val="22"/>
            <w:rPrChange w:id="45" w:author="Teresa Kwiecińska" w:date="2023-07-21T10:31:00Z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PrChange>
          </w:rPr>
          <w:t xml:space="preserve">koordynowania i nadzorowania </w:t>
        </w:r>
      </w:ins>
      <w:del w:id="46" w:author="Teresa Kwiecińska" w:date="2023-07-20T14:20:00Z">
        <w:r w:rsidR="00252B3C" w:rsidRPr="00916D52" w:rsidDel="00E328EF">
          <w:rPr>
            <w:rFonts w:ascii="Times New Roman" w:hAnsi="Times New Roman" w:cs="Times New Roman"/>
            <w:sz w:val="22"/>
            <w:szCs w:val="22"/>
            <w:rPrChange w:id="47" w:author="Teresa Kwiecińska" w:date="2023-07-21T1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gospodarki </w:delText>
        </w:r>
      </w:del>
      <w:ins w:id="48" w:author="Teresa Kwiecińska" w:date="2023-07-20T14:09:00Z">
        <w:r w:rsidR="00024CEF" w:rsidRPr="00916D52">
          <w:rPr>
            <w:rFonts w:ascii="Times New Roman" w:hAnsi="Times New Roman" w:cs="Times New Roman"/>
            <w:sz w:val="22"/>
            <w:szCs w:val="22"/>
            <w:rPrChange w:id="49" w:author="Teresa Kwiecińska" w:date="2023-07-21T1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>działalności i</w:t>
        </w:r>
        <w:r w:rsidR="00024CEF" w:rsidRPr="00916D52">
          <w:rPr>
            <w:rFonts w:ascii="Times New Roman" w:hAnsi="Times New Roman" w:cs="Times New Roman"/>
            <w:sz w:val="22"/>
            <w:szCs w:val="22"/>
            <w:rPrChange w:id="50" w:author="Teresa Kwiecińska" w:date="2023-07-21T10:31:00Z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PrChange>
          </w:rPr>
          <w:t>nwestycyjno-remontowej</w:t>
        </w:r>
        <w:r w:rsidR="00024CEF" w:rsidRPr="00916D52">
          <w:rPr>
            <w:rFonts w:ascii="Times New Roman" w:hAnsi="Times New Roman" w:cs="Times New Roman"/>
            <w:sz w:val="22"/>
            <w:szCs w:val="22"/>
            <w:rPrChange w:id="51" w:author="Teresa Kwiecińska" w:date="2023-07-21T1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 xml:space="preserve"> oraz </w:t>
        </w:r>
      </w:ins>
      <w:ins w:id="52" w:author="Teresa Kwiecińska" w:date="2023-07-20T14:13:00Z">
        <w:r w:rsidR="00024CEF" w:rsidRPr="00916D52">
          <w:rPr>
            <w:rFonts w:ascii="Times New Roman" w:hAnsi="Times New Roman" w:cs="Times New Roman"/>
            <w:sz w:val="22"/>
            <w:szCs w:val="22"/>
            <w:rPrChange w:id="53" w:author="Teresa Kwiecińska" w:date="2023-07-21T1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 xml:space="preserve">gospodarowania </w:t>
        </w:r>
      </w:ins>
      <w:r w:rsidR="00252B3C" w:rsidRPr="00916D52">
        <w:rPr>
          <w:rFonts w:ascii="Times New Roman" w:hAnsi="Times New Roman" w:cs="Times New Roman"/>
          <w:sz w:val="22"/>
          <w:szCs w:val="22"/>
          <w:rPrChange w:id="54" w:author="Teresa Kwiecińska" w:date="2023-07-21T10:31:00Z">
            <w:rPr>
              <w:rFonts w:ascii="Times New Roman" w:hAnsi="Times New Roman" w:cs="Times New Roman"/>
              <w:sz w:val="22"/>
              <w:szCs w:val="22"/>
            </w:rPr>
          </w:rPrChange>
        </w:rPr>
        <w:t>nieruchomościami</w:t>
      </w:r>
      <w:del w:id="55" w:author="Teresa Kwiecińska" w:date="2023-07-20T14:11:00Z">
        <w:r w:rsidR="00252B3C" w:rsidRPr="00916D52" w:rsidDel="00024CEF">
          <w:rPr>
            <w:rFonts w:ascii="Times New Roman" w:hAnsi="Times New Roman" w:cs="Times New Roman"/>
            <w:sz w:val="22"/>
            <w:szCs w:val="22"/>
            <w:rPrChange w:id="56" w:author="Teresa Kwiecińska" w:date="2023-07-21T1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będącymi </w:delText>
        </w:r>
      </w:del>
      <w:del w:id="57" w:author="Teresa Kwiecińska" w:date="2023-07-20T14:10:00Z">
        <w:r w:rsidR="00252B3C" w:rsidRPr="00916D52" w:rsidDel="00024CEF">
          <w:rPr>
            <w:rFonts w:ascii="Times New Roman" w:hAnsi="Times New Roman" w:cs="Times New Roman"/>
            <w:sz w:val="22"/>
            <w:szCs w:val="22"/>
            <w:rPrChange w:id="58" w:author="Teresa Kwiecińska" w:date="2023-07-21T1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br/>
        </w:r>
      </w:del>
      <w:del w:id="59" w:author="Teresa Kwiecińska" w:date="2023-07-20T14:11:00Z">
        <w:r w:rsidR="00252B3C" w:rsidRPr="00916D52" w:rsidDel="00024CEF">
          <w:rPr>
            <w:rFonts w:ascii="Times New Roman" w:hAnsi="Times New Roman" w:cs="Times New Roman"/>
            <w:sz w:val="22"/>
            <w:szCs w:val="22"/>
            <w:rPrChange w:id="60" w:author="Teresa Kwiecińska" w:date="2023-07-21T1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w posiadaniu </w:delText>
        </w:r>
      </w:del>
      <w:del w:id="61" w:author="Kamila Sławińska" w:date="2023-06-19T10:40:00Z">
        <w:r w:rsidR="00252B3C" w:rsidRPr="00916D52" w:rsidDel="00C35753">
          <w:rPr>
            <w:rFonts w:ascii="Times New Roman" w:hAnsi="Times New Roman" w:cs="Times New Roman"/>
            <w:sz w:val="22"/>
            <w:szCs w:val="22"/>
            <w:rPrChange w:id="62" w:author="Teresa Kwiecińska" w:date="2023-07-21T1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w </w:delText>
        </w:r>
      </w:del>
      <w:del w:id="63" w:author="Teresa Kwiecińska" w:date="2023-07-20T14:11:00Z">
        <w:r w:rsidR="00252B3C" w:rsidRPr="00916D52" w:rsidDel="00024CEF">
          <w:rPr>
            <w:rFonts w:ascii="Times New Roman" w:hAnsi="Times New Roman" w:cs="Times New Roman"/>
            <w:sz w:val="22"/>
            <w:szCs w:val="22"/>
            <w:rPrChange w:id="64" w:author="Teresa Kwiecińska" w:date="2023-07-21T1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Policji oraz</w:delText>
        </w:r>
        <w:r w:rsidR="00463C80" w:rsidRPr="00916D52" w:rsidDel="00024CEF">
          <w:rPr>
            <w:rFonts w:ascii="Times New Roman" w:hAnsi="Times New Roman" w:cs="Times New Roman"/>
            <w:sz w:val="22"/>
            <w:szCs w:val="22"/>
            <w:rPrChange w:id="65" w:author="Teresa Kwiecińska" w:date="2023-07-21T1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</w:delText>
        </w:r>
        <w:r w:rsidR="00252B3C" w:rsidRPr="00916D52" w:rsidDel="00024CEF">
          <w:rPr>
            <w:rFonts w:ascii="Times New Roman" w:hAnsi="Times New Roman" w:cs="Times New Roman"/>
            <w:sz w:val="22"/>
            <w:szCs w:val="22"/>
            <w:rPrChange w:id="66" w:author="Teresa Kwiecińska" w:date="2023-07-21T1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inwestycji i </w:delText>
        </w:r>
        <w:r w:rsidRPr="00916D52" w:rsidDel="00024CEF">
          <w:rPr>
            <w:rFonts w:ascii="Times New Roman" w:hAnsi="Times New Roman" w:cs="Times New Roman"/>
            <w:sz w:val="22"/>
            <w:szCs w:val="22"/>
            <w:rPrChange w:id="67" w:author="Teresa Kwiecińska" w:date="2023-07-21T1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remontów </w:delText>
        </w:r>
        <w:r w:rsidR="00252B3C" w:rsidRPr="00916D52" w:rsidDel="00024CEF">
          <w:rPr>
            <w:rFonts w:ascii="Times New Roman" w:hAnsi="Times New Roman" w:cs="Times New Roman"/>
            <w:sz w:val="22"/>
            <w:szCs w:val="22"/>
            <w:rPrChange w:id="68" w:author="Teresa Kwiecińska" w:date="2023-07-21T1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w</w:delText>
        </w:r>
      </w:del>
      <w:r w:rsidR="00252B3C" w:rsidRPr="00916D52">
        <w:rPr>
          <w:rFonts w:ascii="Times New Roman" w:hAnsi="Times New Roman" w:cs="Times New Roman"/>
          <w:sz w:val="22"/>
          <w:szCs w:val="22"/>
          <w:rPrChange w:id="69" w:author="Teresa Kwiecińska" w:date="2023-07-21T10:31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</w:t>
      </w:r>
      <w:ins w:id="70" w:author="Teresa Kwiecińska" w:date="2023-07-20T14:16:00Z">
        <w:r w:rsidR="00024CEF" w:rsidRPr="00916D52">
          <w:rPr>
            <w:rFonts w:ascii="Times New Roman" w:hAnsi="Times New Roman" w:cs="Times New Roman"/>
            <w:sz w:val="22"/>
            <w:szCs w:val="22"/>
            <w:rPrChange w:id="71" w:author="Teresa Kwiecińska" w:date="2023-07-21T10:31:00Z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PrChange>
          </w:rPr>
          <w:t xml:space="preserve">będącymi w posiadaniu </w:t>
        </w:r>
        <w:r w:rsidR="00024CEF" w:rsidRPr="00916D52">
          <w:rPr>
            <w:rFonts w:ascii="Times New Roman" w:hAnsi="Times New Roman" w:cs="Times New Roman"/>
            <w:sz w:val="22"/>
            <w:szCs w:val="22"/>
            <w:rPrChange w:id="72" w:author="Teresa Kwiecińska" w:date="2023-07-21T10:30:00Z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PrChange>
          </w:rPr>
          <w:t>Policji;</w:t>
        </w:r>
      </w:ins>
      <w:del w:id="73" w:author="Kamila Sławińska" w:date="2023-05-17T15:13:00Z">
        <w:r w:rsidR="00252B3C" w:rsidRPr="00916D52" w:rsidDel="000E1460">
          <w:rPr>
            <w:rFonts w:ascii="Times New Roman" w:hAnsi="Times New Roman" w:cs="Times New Roman"/>
            <w:sz w:val="22"/>
            <w:szCs w:val="22"/>
            <w:rPrChange w:id="74" w:author="Teresa Kwiecińska" w:date="2023-07-21T10:3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Komendzie Główenj Policji</w:delText>
        </w:r>
      </w:del>
      <w:ins w:id="75" w:author="Kamila Sławińska" w:date="2023-05-17T15:13:00Z">
        <w:del w:id="76" w:author="Teresa Kwiecińska" w:date="2023-07-20T14:10:00Z">
          <w:r w:rsidR="000E1460" w:rsidRPr="00916D52" w:rsidDel="00024CEF">
            <w:rPr>
              <w:rFonts w:ascii="Times New Roman" w:hAnsi="Times New Roman" w:cs="Times New Roman"/>
              <w:sz w:val="22"/>
              <w:szCs w:val="22"/>
              <w:rPrChange w:id="77" w:author="Teresa Kwiecińska" w:date="2023-07-21T10:30:00Z">
                <w:rPr>
                  <w:rFonts w:ascii="Times New Roman" w:hAnsi="Times New Roman" w:cs="Times New Roman"/>
                  <w:sz w:val="22"/>
                  <w:szCs w:val="22"/>
                </w:rPr>
              </w:rPrChange>
            </w:rPr>
            <w:delText>KGP</w:delText>
          </w:r>
        </w:del>
      </w:ins>
      <w:del w:id="78" w:author="Teresa Kwiecińska" w:date="2023-07-20T14:10:00Z">
        <w:r w:rsidR="00252B3C" w:rsidRPr="00916D52" w:rsidDel="00024CEF">
          <w:rPr>
            <w:rFonts w:ascii="Times New Roman" w:hAnsi="Times New Roman" w:cs="Times New Roman"/>
            <w:sz w:val="22"/>
            <w:szCs w:val="22"/>
            <w:rPrChange w:id="79" w:author="Teresa Kwiecińska" w:date="2023-07-21T10:3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;</w:delText>
        </w:r>
      </w:del>
    </w:p>
    <w:p w14:paraId="25C4F7A3" w14:textId="77777777" w:rsidR="00145D32" w:rsidRPr="00916D52" w:rsidRDefault="00145D32" w:rsidP="004E1755">
      <w:pPr>
        <w:numPr>
          <w:ilvl w:val="0"/>
          <w:numId w:val="2"/>
        </w:numPr>
        <w:suppressAutoHyphens/>
        <w:spacing w:line="23" w:lineRule="atLeast"/>
        <w:ind w:left="284" w:hanging="284"/>
        <w:contextualSpacing/>
        <w:jc w:val="both"/>
        <w:rPr>
          <w:sz w:val="22"/>
          <w:szCs w:val="22"/>
          <w:rPrChange w:id="80" w:author="Teresa Kwiecińska" w:date="2023-07-21T10:30:00Z">
            <w:rPr>
              <w:sz w:val="22"/>
              <w:szCs w:val="22"/>
            </w:rPr>
          </w:rPrChange>
        </w:rPr>
      </w:pPr>
      <w:r w:rsidRPr="00916D52">
        <w:rPr>
          <w:sz w:val="22"/>
          <w:szCs w:val="22"/>
          <w:rPrChange w:id="81" w:author="Teresa Kwiecińska" w:date="2023-07-21T10:30:00Z">
            <w:rPr>
              <w:sz w:val="22"/>
              <w:szCs w:val="22"/>
            </w:rPr>
          </w:rPrChange>
        </w:rPr>
        <w:t>Wydział Koordynacji Inwestycji i Gospodarki Nieruchomościami, w skład którego wchodzą:</w:t>
      </w:r>
    </w:p>
    <w:p w14:paraId="105CE416" w14:textId="77777777" w:rsidR="00145D32" w:rsidRPr="00916D52" w:rsidRDefault="00145D32" w:rsidP="004E1755">
      <w:pPr>
        <w:numPr>
          <w:ilvl w:val="1"/>
          <w:numId w:val="2"/>
        </w:numPr>
        <w:tabs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  <w:rPrChange w:id="82" w:author="Teresa Kwiecińska" w:date="2023-07-21T10:30:00Z">
            <w:rPr>
              <w:sz w:val="22"/>
              <w:szCs w:val="22"/>
            </w:rPr>
          </w:rPrChange>
        </w:rPr>
      </w:pPr>
      <w:r w:rsidRPr="00916D52">
        <w:rPr>
          <w:sz w:val="22"/>
          <w:szCs w:val="22"/>
          <w:rPrChange w:id="83" w:author="Teresa Kwiecińska" w:date="2023-07-21T10:30:00Z">
            <w:rPr>
              <w:sz w:val="22"/>
              <w:szCs w:val="22"/>
            </w:rPr>
          </w:rPrChange>
        </w:rPr>
        <w:t>Zespół do spraw Planowania, Analiz i Rozliczeń,</w:t>
      </w:r>
    </w:p>
    <w:p w14:paraId="56A6D87D" w14:textId="77777777" w:rsidR="00145D32" w:rsidRPr="00916D52" w:rsidRDefault="00145D32" w:rsidP="004E1755">
      <w:pPr>
        <w:numPr>
          <w:ilvl w:val="1"/>
          <w:numId w:val="2"/>
        </w:numPr>
        <w:tabs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  <w:rPrChange w:id="84" w:author="Teresa Kwiecińska" w:date="2023-07-21T10:30:00Z">
            <w:rPr>
              <w:sz w:val="22"/>
              <w:szCs w:val="22"/>
            </w:rPr>
          </w:rPrChange>
        </w:rPr>
      </w:pPr>
      <w:r w:rsidRPr="00916D52">
        <w:rPr>
          <w:sz w:val="22"/>
          <w:szCs w:val="22"/>
          <w:rPrChange w:id="85" w:author="Teresa Kwiecińska" w:date="2023-07-21T10:30:00Z">
            <w:rPr>
              <w:sz w:val="22"/>
              <w:szCs w:val="22"/>
            </w:rPr>
          </w:rPrChange>
        </w:rPr>
        <w:t>Zespół do spraw Wspomagania Technicznego Inwestycji i Remontów,</w:t>
      </w:r>
    </w:p>
    <w:p w14:paraId="59CC0B99" w14:textId="77777777" w:rsidR="00145D32" w:rsidRPr="00916D52" w:rsidRDefault="00145D32" w:rsidP="004E1755">
      <w:pPr>
        <w:numPr>
          <w:ilvl w:val="1"/>
          <w:numId w:val="2"/>
        </w:numPr>
        <w:tabs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  <w:rPrChange w:id="86" w:author="Teresa Kwiecińska" w:date="2023-07-21T10:30:00Z">
            <w:rPr>
              <w:sz w:val="22"/>
              <w:szCs w:val="22"/>
            </w:rPr>
          </w:rPrChange>
        </w:rPr>
      </w:pPr>
      <w:r w:rsidRPr="00916D52">
        <w:rPr>
          <w:sz w:val="22"/>
          <w:szCs w:val="22"/>
          <w:rPrChange w:id="87" w:author="Teresa Kwiecińska" w:date="2023-07-21T10:30:00Z">
            <w:rPr>
              <w:sz w:val="22"/>
              <w:szCs w:val="22"/>
            </w:rPr>
          </w:rPrChange>
        </w:rPr>
        <w:t>Zespół do spraw Mieszkaniowych,</w:t>
      </w:r>
    </w:p>
    <w:p w14:paraId="03E5E4C5" w14:textId="77777777" w:rsidR="00145D32" w:rsidRPr="00916D52" w:rsidRDefault="00145D32" w:rsidP="004E1755">
      <w:pPr>
        <w:numPr>
          <w:ilvl w:val="1"/>
          <w:numId w:val="2"/>
        </w:numPr>
        <w:tabs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  <w:rPrChange w:id="88" w:author="Teresa Kwiecińska" w:date="2023-07-21T10:30:00Z">
            <w:rPr>
              <w:sz w:val="22"/>
              <w:szCs w:val="22"/>
            </w:rPr>
          </w:rPrChange>
        </w:rPr>
      </w:pPr>
      <w:r w:rsidRPr="00916D52">
        <w:rPr>
          <w:sz w:val="22"/>
          <w:szCs w:val="22"/>
          <w:rPrChange w:id="89" w:author="Teresa Kwiecińska" w:date="2023-07-21T10:30:00Z">
            <w:rPr>
              <w:sz w:val="22"/>
              <w:szCs w:val="22"/>
            </w:rPr>
          </w:rPrChange>
        </w:rPr>
        <w:t>Zespół do spraw Koordynacji Obrotu Nieruchomościami;</w:t>
      </w:r>
    </w:p>
    <w:p w14:paraId="25861A88" w14:textId="77777777" w:rsidR="00145D32" w:rsidRPr="00916D52" w:rsidRDefault="00145D32" w:rsidP="004E1755">
      <w:pPr>
        <w:pStyle w:val="Tekstpodstawowy"/>
        <w:numPr>
          <w:ilvl w:val="0"/>
          <w:numId w:val="2"/>
        </w:numPr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  <w:rPrChange w:id="90" w:author="Teresa Kwiecińska" w:date="2023-07-21T10:30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916D52">
        <w:rPr>
          <w:rFonts w:ascii="Times New Roman" w:hAnsi="Times New Roman" w:cs="Times New Roman"/>
          <w:sz w:val="22"/>
          <w:szCs w:val="22"/>
          <w:rPrChange w:id="91" w:author="Teresa Kwiecińska" w:date="2023-07-21T10:30:00Z">
            <w:rPr>
              <w:rFonts w:ascii="Times New Roman" w:hAnsi="Times New Roman" w:cs="Times New Roman"/>
              <w:sz w:val="22"/>
              <w:szCs w:val="22"/>
            </w:rPr>
          </w:rPrChange>
        </w:rPr>
        <w:t>Wydział Koordynacji Gospodarki Uzbrojeniem i Techniką Policyjną, w skład którego wchodzą:</w:t>
      </w:r>
    </w:p>
    <w:p w14:paraId="24B49964" w14:textId="77777777" w:rsidR="00145D32" w:rsidRPr="00916D52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  <w:rPrChange w:id="92" w:author="Teresa Kwiecińska" w:date="2023-07-21T10:30:00Z">
            <w:rPr>
              <w:sz w:val="22"/>
              <w:szCs w:val="22"/>
            </w:rPr>
          </w:rPrChange>
        </w:rPr>
      </w:pPr>
      <w:r w:rsidRPr="00916D52">
        <w:rPr>
          <w:sz w:val="22"/>
          <w:szCs w:val="22"/>
          <w:rPrChange w:id="93" w:author="Teresa Kwiecińska" w:date="2023-07-21T10:30:00Z">
            <w:rPr>
              <w:sz w:val="22"/>
              <w:szCs w:val="22"/>
            </w:rPr>
          </w:rPrChange>
        </w:rPr>
        <w:t>Sekcja do spraw Uzbrojenia,</w:t>
      </w:r>
    </w:p>
    <w:p w14:paraId="3F6D5DD5" w14:textId="77777777" w:rsidR="00145D32" w:rsidRPr="00FE2573" w:rsidRDefault="00193F65" w:rsidP="004E1755">
      <w:pPr>
        <w:numPr>
          <w:ilvl w:val="1"/>
          <w:numId w:val="2"/>
        </w:numPr>
        <w:tabs>
          <w:tab w:val="left" w:pos="99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do spraw</w:t>
      </w:r>
      <w:r w:rsidR="00145D32" w:rsidRPr="00FE2573">
        <w:rPr>
          <w:sz w:val="22"/>
          <w:szCs w:val="22"/>
        </w:rPr>
        <w:t xml:space="preserve"> Techniki Policyjnej,</w:t>
      </w:r>
    </w:p>
    <w:p w14:paraId="61B57950" w14:textId="77777777" w:rsidR="00E95DD2" w:rsidRPr="00FE2573" w:rsidRDefault="00E95DD2" w:rsidP="004E1755">
      <w:pPr>
        <w:numPr>
          <w:ilvl w:val="1"/>
          <w:numId w:val="2"/>
        </w:numPr>
        <w:tabs>
          <w:tab w:val="left" w:pos="99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Zespół do spraw Obsługi Magazynu Uzbrojenia KGP,</w:t>
      </w:r>
    </w:p>
    <w:p w14:paraId="09FBD01A" w14:textId="77777777" w:rsidR="00145D32" w:rsidRPr="00FE2573" w:rsidRDefault="00145D32" w:rsidP="004E1755">
      <w:pPr>
        <w:numPr>
          <w:ilvl w:val="1"/>
          <w:numId w:val="2"/>
        </w:numPr>
        <w:tabs>
          <w:tab w:val="left" w:pos="99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Zespół do spraw Obsługi Lotnictwa Policji,</w:t>
      </w:r>
    </w:p>
    <w:p w14:paraId="1C6B275A" w14:textId="77777777" w:rsidR="00145D32" w:rsidRPr="00FE2573" w:rsidRDefault="00145D32" w:rsidP="004E1755">
      <w:pPr>
        <w:numPr>
          <w:ilvl w:val="1"/>
          <w:numId w:val="2"/>
        </w:numPr>
        <w:tabs>
          <w:tab w:val="left" w:pos="99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Zespół do spraw Planowania, Analiz i Rozliczeń;</w:t>
      </w:r>
    </w:p>
    <w:p w14:paraId="55D15A1F" w14:textId="77777777" w:rsidR="00145D32" w:rsidRPr="00FE2573" w:rsidRDefault="00145D32" w:rsidP="004E1755">
      <w:pPr>
        <w:pStyle w:val="Tekstpodstawowy"/>
        <w:numPr>
          <w:ilvl w:val="0"/>
          <w:numId w:val="2"/>
        </w:numPr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Wydział Koordynacji Gospodarki Kwatermistrzowskiej, w skład którego wchodzą:</w:t>
      </w:r>
    </w:p>
    <w:p w14:paraId="5B7B3A77" w14:textId="77777777" w:rsidR="00145D32" w:rsidRPr="00FE2573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Sekcja </w:t>
      </w:r>
      <w:r w:rsidR="003E12FE" w:rsidRPr="00FE2573">
        <w:rPr>
          <w:sz w:val="22"/>
          <w:szCs w:val="22"/>
        </w:rPr>
        <w:t xml:space="preserve">do spraw </w:t>
      </w:r>
      <w:r w:rsidRPr="00FE2573">
        <w:rPr>
          <w:sz w:val="22"/>
          <w:szCs w:val="22"/>
        </w:rPr>
        <w:t>Zaopatrzenia,</w:t>
      </w:r>
    </w:p>
    <w:p w14:paraId="0F1BF33A" w14:textId="05D76245" w:rsidR="006D1B9E" w:rsidRPr="00FE2573" w:rsidRDefault="006D1B9E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Magazynów,</w:t>
      </w:r>
    </w:p>
    <w:p w14:paraId="185CF24E" w14:textId="77777777" w:rsidR="00841046" w:rsidRPr="00FE2573" w:rsidRDefault="00841046" w:rsidP="00841046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do spraw Zakupów Umundurowania,</w:t>
      </w:r>
    </w:p>
    <w:p w14:paraId="199600A0" w14:textId="30F3B8FD" w:rsidR="00145D32" w:rsidRPr="00FE2573" w:rsidRDefault="00402543" w:rsidP="006D1B9E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do spraw Ewidencji Składników Majątku,</w:t>
      </w:r>
    </w:p>
    <w:p w14:paraId="3D72040D" w14:textId="77777777" w:rsidR="00A24714" w:rsidRPr="00FE2573" w:rsidRDefault="00402543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Zespół </w:t>
      </w:r>
      <w:r w:rsidR="007413FA" w:rsidRPr="00FE2573">
        <w:rPr>
          <w:sz w:val="22"/>
          <w:szCs w:val="22"/>
        </w:rPr>
        <w:t>Normatywno-</w:t>
      </w:r>
      <w:r w:rsidRPr="00FE2573">
        <w:rPr>
          <w:sz w:val="22"/>
          <w:szCs w:val="22"/>
        </w:rPr>
        <w:t>Organizacyjny</w:t>
      </w:r>
      <w:r w:rsidR="00A24714" w:rsidRPr="00FE2573">
        <w:rPr>
          <w:sz w:val="22"/>
          <w:szCs w:val="22"/>
        </w:rPr>
        <w:t>,</w:t>
      </w:r>
    </w:p>
    <w:p w14:paraId="5A122D61" w14:textId="77777777" w:rsidR="00145D32" w:rsidRPr="00FE2573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Zespół do spraw Planowania, Analiz i Rozliczeń,</w:t>
      </w:r>
    </w:p>
    <w:p w14:paraId="0663C718" w14:textId="77777777" w:rsidR="00472687" w:rsidRPr="00FE2573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Zespół do spraw Poligrafii;</w:t>
      </w:r>
    </w:p>
    <w:p w14:paraId="3CD9A9ED" w14:textId="77777777" w:rsidR="00C24B0E" w:rsidRPr="00FE2573" w:rsidRDefault="00C24B0E" w:rsidP="004E1755">
      <w:pPr>
        <w:numPr>
          <w:ilvl w:val="0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Wydział Koordynacji Gospodarki Transportowej, w skład którego wchodzą:</w:t>
      </w:r>
    </w:p>
    <w:p w14:paraId="0558CA82" w14:textId="77777777" w:rsidR="00C24B0E" w:rsidRPr="00FE2573" w:rsidRDefault="00C24B0E" w:rsidP="004E1755">
      <w:pPr>
        <w:numPr>
          <w:ilvl w:val="1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do spraw Standaryzacji Transportu,</w:t>
      </w:r>
    </w:p>
    <w:p w14:paraId="3A5D95CC" w14:textId="77777777" w:rsidR="00C24B0E" w:rsidRPr="00FE2573" w:rsidRDefault="00C24B0E" w:rsidP="004E1755">
      <w:pPr>
        <w:numPr>
          <w:ilvl w:val="1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do spraw Eksploatacji,</w:t>
      </w:r>
    </w:p>
    <w:p w14:paraId="33489245" w14:textId="77777777" w:rsidR="00C24B0E" w:rsidRPr="00FE2573" w:rsidRDefault="00C24B0E" w:rsidP="004E1755">
      <w:pPr>
        <w:numPr>
          <w:ilvl w:val="1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Techniczna,</w:t>
      </w:r>
    </w:p>
    <w:p w14:paraId="02202EC5" w14:textId="3D7B51E2" w:rsidR="00472687" w:rsidRDefault="00C24B0E" w:rsidP="004E1755">
      <w:pPr>
        <w:numPr>
          <w:ilvl w:val="1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ins w:id="94" w:author="Teresa Kwiecińska" w:date="2023-06-23T09:56:00Z"/>
          <w:sz w:val="22"/>
          <w:szCs w:val="22"/>
        </w:rPr>
      </w:pPr>
      <w:r w:rsidRPr="00FE2573">
        <w:rPr>
          <w:sz w:val="22"/>
          <w:szCs w:val="22"/>
        </w:rPr>
        <w:t>Zespół do spraw Planowania, Analiz i Rozliczeń;</w:t>
      </w:r>
    </w:p>
    <w:p w14:paraId="3F0116DB" w14:textId="27D69B8A" w:rsidR="00146A04" w:rsidRDefault="00146A04">
      <w:pPr>
        <w:tabs>
          <w:tab w:val="left" w:pos="-3119"/>
          <w:tab w:val="left" w:pos="-2127"/>
        </w:tabs>
        <w:suppressAutoHyphens/>
        <w:spacing w:line="23" w:lineRule="atLeast"/>
        <w:ind w:left="644"/>
        <w:contextualSpacing/>
        <w:jc w:val="both"/>
        <w:rPr>
          <w:ins w:id="95" w:author="Teresa Kwiecińska" w:date="2023-06-23T09:56:00Z"/>
          <w:sz w:val="22"/>
          <w:szCs w:val="22"/>
        </w:rPr>
        <w:pPrChange w:id="96" w:author="Teresa Kwiecińska" w:date="2023-06-23T09:56:00Z">
          <w:pPr>
            <w:numPr>
              <w:ilvl w:val="1"/>
              <w:numId w:val="2"/>
            </w:numPr>
            <w:tabs>
              <w:tab w:val="left" w:pos="-3119"/>
              <w:tab w:val="left" w:pos="-2127"/>
            </w:tabs>
            <w:suppressAutoHyphens/>
            <w:spacing w:line="23" w:lineRule="atLeast"/>
            <w:ind w:left="567" w:hanging="283"/>
            <w:contextualSpacing/>
            <w:jc w:val="both"/>
          </w:pPr>
        </w:pPrChange>
      </w:pPr>
    </w:p>
    <w:p w14:paraId="6F19B7A6" w14:textId="77777777" w:rsidR="00146A04" w:rsidRPr="00FE2573" w:rsidRDefault="00146A04">
      <w:pPr>
        <w:tabs>
          <w:tab w:val="left" w:pos="-3119"/>
          <w:tab w:val="left" w:pos="-2127"/>
        </w:tabs>
        <w:suppressAutoHyphens/>
        <w:spacing w:line="23" w:lineRule="atLeast"/>
        <w:ind w:left="644"/>
        <w:contextualSpacing/>
        <w:jc w:val="both"/>
        <w:rPr>
          <w:sz w:val="22"/>
          <w:szCs w:val="22"/>
        </w:rPr>
        <w:pPrChange w:id="97" w:author="Teresa Kwiecińska" w:date="2023-06-23T09:56:00Z">
          <w:pPr>
            <w:numPr>
              <w:ilvl w:val="1"/>
              <w:numId w:val="2"/>
            </w:numPr>
            <w:tabs>
              <w:tab w:val="left" w:pos="-3119"/>
              <w:tab w:val="left" w:pos="-2127"/>
            </w:tabs>
            <w:suppressAutoHyphens/>
            <w:spacing w:line="23" w:lineRule="atLeast"/>
            <w:ind w:left="567" w:hanging="283"/>
            <w:contextualSpacing/>
            <w:jc w:val="both"/>
          </w:pPr>
        </w:pPrChange>
      </w:pPr>
    </w:p>
    <w:p w14:paraId="27AEFCE8" w14:textId="77777777" w:rsidR="00145D32" w:rsidRPr="00FE2573" w:rsidRDefault="00145D32" w:rsidP="004E1755">
      <w:pPr>
        <w:pStyle w:val="Tekstpodstawowy"/>
        <w:numPr>
          <w:ilvl w:val="0"/>
          <w:numId w:val="2"/>
        </w:numPr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Wydział Inwestycji i Remontów KGP, w skład którego wchodzą:</w:t>
      </w:r>
    </w:p>
    <w:p w14:paraId="7F2912BE" w14:textId="77777777" w:rsidR="00145D32" w:rsidRPr="00FE2573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Realizacji Inwestycji i Remontów,</w:t>
      </w:r>
    </w:p>
    <w:p w14:paraId="65C0F849" w14:textId="77777777" w:rsidR="00145D32" w:rsidRPr="00FE2573" w:rsidRDefault="00145D32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 xml:space="preserve">Zespół do spraw Planowania, Analiz i Rozliczeń, </w:t>
      </w:r>
    </w:p>
    <w:p w14:paraId="3701ECB3" w14:textId="77777777" w:rsidR="00A24714" w:rsidRPr="00FE2573" w:rsidRDefault="00A24714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Utrzymania Systemów Infrastruktury Technicznej,</w:t>
      </w:r>
    </w:p>
    <w:p w14:paraId="5FE2633F" w14:textId="49866655" w:rsidR="00A24714" w:rsidRPr="00FE2573" w:rsidRDefault="00A24714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</w:t>
      </w:r>
      <w:r w:rsidR="00417AAE" w:rsidRPr="00FE2573">
        <w:rPr>
          <w:rFonts w:ascii="Times New Roman" w:hAnsi="Times New Roman" w:cs="Times New Roman"/>
          <w:sz w:val="22"/>
          <w:szCs w:val="22"/>
        </w:rPr>
        <w:t xml:space="preserve"> spraw Ochrony Przeciwpożarowej;</w:t>
      </w:r>
    </w:p>
    <w:p w14:paraId="0B05C362" w14:textId="77777777" w:rsidR="00145D32" w:rsidRPr="00FE2573" w:rsidRDefault="00145D32" w:rsidP="004E1755">
      <w:pPr>
        <w:pStyle w:val="Tekstpodstawowy"/>
        <w:numPr>
          <w:ilvl w:val="0"/>
          <w:numId w:val="2"/>
        </w:numPr>
        <w:suppressAutoHyphens/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Wydział Administracyjno-Gospodarczy KGP, w skład którego wchodzą:</w:t>
      </w:r>
    </w:p>
    <w:p w14:paraId="772538BA" w14:textId="77777777" w:rsidR="00A24714" w:rsidRPr="00FE2573" w:rsidRDefault="00A24714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Sekcja Obsługi Technicznej Obiektów KGP,</w:t>
      </w:r>
    </w:p>
    <w:p w14:paraId="0392B23C" w14:textId="6A54CA03" w:rsidR="00FB5619" w:rsidRPr="00FE2573" w:rsidRDefault="00FB5619" w:rsidP="00FB5619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Sekcja do spraw Gospodarki Nieruchomościami,</w:t>
      </w:r>
    </w:p>
    <w:p w14:paraId="69FE2543" w14:textId="77777777" w:rsidR="002B4703" w:rsidRPr="00FE2573" w:rsidRDefault="002B4703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Zaopatrzenia,</w:t>
      </w:r>
    </w:p>
    <w:p w14:paraId="55E8788B" w14:textId="77777777" w:rsidR="00A24714" w:rsidRPr="00FE2573" w:rsidRDefault="00A24714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Administrowania i Bieżącej Konserwacji Obiektów KGP,</w:t>
      </w:r>
    </w:p>
    <w:p w14:paraId="52655A57" w14:textId="77777777" w:rsidR="00D30881" w:rsidRPr="00FE2573" w:rsidRDefault="00D30881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Utrzymania Czystości w Obiektach KGP,</w:t>
      </w:r>
    </w:p>
    <w:p w14:paraId="1547A063" w14:textId="58D53092" w:rsidR="00145D32" w:rsidRPr="00FE2573" w:rsidRDefault="00145D32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</w:t>
      </w:r>
      <w:r w:rsidR="00FB5619" w:rsidRPr="00FE2573">
        <w:rPr>
          <w:rFonts w:ascii="Times New Roman" w:hAnsi="Times New Roman" w:cs="Times New Roman"/>
          <w:sz w:val="22"/>
          <w:szCs w:val="22"/>
        </w:rPr>
        <w:t xml:space="preserve"> Planowania, Analiz i Rozliczeń;</w:t>
      </w:r>
    </w:p>
    <w:p w14:paraId="0294716C" w14:textId="77777777" w:rsidR="0069258B" w:rsidRPr="00FE2573" w:rsidRDefault="00EF2BEF" w:rsidP="004E1755">
      <w:pPr>
        <w:pStyle w:val="Tekstpodstawowy"/>
        <w:numPr>
          <w:ilvl w:val="0"/>
          <w:numId w:val="2"/>
        </w:numPr>
        <w:suppressAutoHyphens/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Wydział Analityczno-Koordynacyjny</w:t>
      </w:r>
      <w:r w:rsidR="000C093D" w:rsidRPr="00FE2573">
        <w:rPr>
          <w:rFonts w:ascii="Times New Roman" w:hAnsi="Times New Roman" w:cs="Times New Roman"/>
          <w:sz w:val="22"/>
          <w:szCs w:val="22"/>
        </w:rPr>
        <w:t>, w skład którego wchodzą:</w:t>
      </w:r>
    </w:p>
    <w:p w14:paraId="13CFF482" w14:textId="77777777" w:rsidR="000C093D" w:rsidRPr="00FE2573" w:rsidRDefault="000C093D" w:rsidP="00F526E1">
      <w:pPr>
        <w:pStyle w:val="Tekstpodstawowy"/>
        <w:numPr>
          <w:ilvl w:val="0"/>
          <w:numId w:val="56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Koordynacji Gospodarki Finansowej,</w:t>
      </w:r>
    </w:p>
    <w:p w14:paraId="2BE3E284" w14:textId="77777777" w:rsidR="000C093D" w:rsidRPr="00FE2573" w:rsidRDefault="000C093D" w:rsidP="00F526E1">
      <w:pPr>
        <w:pStyle w:val="Tekstpodstawowy"/>
        <w:numPr>
          <w:ilvl w:val="0"/>
          <w:numId w:val="56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Organizacyjno-Etatowych,</w:t>
      </w:r>
    </w:p>
    <w:p w14:paraId="6075B0C7" w14:textId="581B61F0" w:rsidR="000C093D" w:rsidRPr="00FE2573" w:rsidRDefault="00696BDD" w:rsidP="00F526E1">
      <w:pPr>
        <w:pStyle w:val="Tekstpodstawowy"/>
        <w:numPr>
          <w:ilvl w:val="0"/>
          <w:numId w:val="56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Analitycznych</w:t>
      </w:r>
      <w:r w:rsidR="000C093D" w:rsidRPr="00FE2573">
        <w:rPr>
          <w:rFonts w:ascii="Times New Roman" w:hAnsi="Times New Roman" w:cs="Times New Roman"/>
          <w:sz w:val="22"/>
          <w:szCs w:val="22"/>
        </w:rPr>
        <w:t>,</w:t>
      </w:r>
    </w:p>
    <w:p w14:paraId="2D890CD4" w14:textId="0E53F12D" w:rsidR="00696BDD" w:rsidRPr="00FE2573" w:rsidRDefault="00696BDD" w:rsidP="00F526E1">
      <w:pPr>
        <w:pStyle w:val="Tekstpodstawowy"/>
        <w:numPr>
          <w:ilvl w:val="0"/>
          <w:numId w:val="56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Opiniodawczy i Przygotowań Obronnych,</w:t>
      </w:r>
    </w:p>
    <w:p w14:paraId="1E0B9F6E" w14:textId="4557F95B" w:rsidR="000C093D" w:rsidRPr="00FE2573" w:rsidRDefault="000C093D" w:rsidP="00F526E1">
      <w:pPr>
        <w:pStyle w:val="Tekstpodstawowy"/>
        <w:numPr>
          <w:ilvl w:val="0"/>
          <w:numId w:val="56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Koordynacji Logistycznych Modułów SWOP,</w:t>
      </w:r>
    </w:p>
    <w:p w14:paraId="3EF01055" w14:textId="77777777" w:rsidR="000C093D" w:rsidRPr="00FE2573" w:rsidRDefault="000C093D" w:rsidP="00F526E1">
      <w:pPr>
        <w:pStyle w:val="Tekstpodstawowy"/>
        <w:numPr>
          <w:ilvl w:val="0"/>
          <w:numId w:val="56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Obsługi Kancelaryjnej.</w:t>
      </w:r>
    </w:p>
    <w:p w14:paraId="1AAF70C3" w14:textId="77777777" w:rsidR="00145D32" w:rsidRPr="00FE2573" w:rsidRDefault="00145D32" w:rsidP="004C1C2B">
      <w:pPr>
        <w:spacing w:before="60" w:line="23" w:lineRule="atLeast"/>
        <w:ind w:firstLine="280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2. Schemat organizacyjny biur</w:t>
      </w:r>
      <w:r w:rsidR="006B2FEA" w:rsidRPr="00FE2573">
        <w:rPr>
          <w:sz w:val="22"/>
          <w:szCs w:val="22"/>
        </w:rPr>
        <w:t xml:space="preserve">a stanowi </w:t>
      </w:r>
      <w:commentRangeStart w:id="98"/>
      <w:r w:rsidR="006B2FEA" w:rsidRPr="00FE2573">
        <w:rPr>
          <w:sz w:val="22"/>
          <w:szCs w:val="22"/>
        </w:rPr>
        <w:t xml:space="preserve">załącznik </w:t>
      </w:r>
      <w:commentRangeEnd w:id="98"/>
      <w:r w:rsidR="0007056C">
        <w:rPr>
          <w:rStyle w:val="Odwoaniedokomentarza"/>
        </w:rPr>
        <w:commentReference w:id="98"/>
      </w:r>
      <w:r w:rsidR="006B2FEA" w:rsidRPr="00FE2573">
        <w:rPr>
          <w:sz w:val="22"/>
          <w:szCs w:val="22"/>
        </w:rPr>
        <w:t>do decyzji.</w:t>
      </w:r>
    </w:p>
    <w:p w14:paraId="5785A12F" w14:textId="77777777" w:rsidR="003D0B3E" w:rsidRPr="00FE2573" w:rsidRDefault="003D0B3E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</w:p>
    <w:p w14:paraId="3C8578B1" w14:textId="199799CB" w:rsidR="00145D32" w:rsidRPr="00FE2573" w:rsidRDefault="00145D32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  <w:r w:rsidRPr="00FE2573">
        <w:rPr>
          <w:b/>
          <w:bCs/>
          <w:sz w:val="22"/>
          <w:szCs w:val="22"/>
        </w:rPr>
        <w:t xml:space="preserve">§ 2. </w:t>
      </w:r>
      <w:r w:rsidRPr="00FE2573">
        <w:rPr>
          <w:sz w:val="22"/>
          <w:szCs w:val="22"/>
        </w:rPr>
        <w:t>Dyrektor biura</w:t>
      </w:r>
      <w:r w:rsidR="006B2FEA" w:rsidRPr="00FE2573">
        <w:rPr>
          <w:sz w:val="22"/>
          <w:szCs w:val="22"/>
        </w:rPr>
        <w:t xml:space="preserve"> wykonuje zadania określone w § 11</w:t>
      </w:r>
      <w:r w:rsidR="00290FA9" w:rsidRPr="00FE2573">
        <w:rPr>
          <w:sz w:val="22"/>
          <w:szCs w:val="22"/>
        </w:rPr>
        <w:t xml:space="preserve"> zarządzenia nr 2</w:t>
      </w:r>
      <w:r w:rsidRPr="00FE2573">
        <w:rPr>
          <w:sz w:val="22"/>
          <w:szCs w:val="22"/>
        </w:rPr>
        <w:t xml:space="preserve"> Komendanta Głównego Policji z dnia </w:t>
      </w:r>
      <w:r w:rsidR="00F40A21" w:rsidRPr="00FE2573">
        <w:rPr>
          <w:sz w:val="22"/>
          <w:szCs w:val="22"/>
        </w:rPr>
        <w:t>1 kwietnia</w:t>
      </w:r>
      <w:r w:rsidR="006C23BB" w:rsidRPr="00FE2573">
        <w:rPr>
          <w:sz w:val="22"/>
          <w:szCs w:val="22"/>
        </w:rPr>
        <w:t xml:space="preserve"> 2016</w:t>
      </w:r>
      <w:r w:rsidRPr="00FE2573">
        <w:rPr>
          <w:sz w:val="22"/>
          <w:szCs w:val="22"/>
        </w:rPr>
        <w:t xml:space="preserve"> r. w sprawie regulaminu Komendy Głównej Policji i w odrębnych przepisach oraz sprawuje</w:t>
      </w:r>
      <w:r w:rsidR="006B2FEA" w:rsidRPr="00FE2573">
        <w:rPr>
          <w:sz w:val="22"/>
          <w:szCs w:val="22"/>
        </w:rPr>
        <w:t xml:space="preserve"> bezpośredni</w:t>
      </w:r>
      <w:r w:rsidRPr="00FE2573">
        <w:rPr>
          <w:sz w:val="22"/>
          <w:szCs w:val="22"/>
        </w:rPr>
        <w:t xml:space="preserve"> nadz</w:t>
      </w:r>
      <w:r w:rsidR="00AE1265" w:rsidRPr="00FE2573">
        <w:rPr>
          <w:sz w:val="22"/>
          <w:szCs w:val="22"/>
        </w:rPr>
        <w:t xml:space="preserve">ór nad wykonywaniem zadań przez </w:t>
      </w:r>
      <w:r w:rsidR="00ED4F54" w:rsidRPr="00FE2573">
        <w:rPr>
          <w:sz w:val="22"/>
          <w:szCs w:val="22"/>
        </w:rPr>
        <w:t xml:space="preserve">Wydział Koordynacji </w:t>
      </w:r>
      <w:r w:rsidR="0059450C" w:rsidRPr="00FE2573">
        <w:rPr>
          <w:sz w:val="22"/>
          <w:szCs w:val="22"/>
        </w:rPr>
        <w:t xml:space="preserve">Gospodarki </w:t>
      </w:r>
      <w:r w:rsidR="00433465" w:rsidRPr="00FE2573">
        <w:rPr>
          <w:sz w:val="22"/>
          <w:szCs w:val="22"/>
        </w:rPr>
        <w:t xml:space="preserve">Uzbrojeniem i Techniką Policyjną </w:t>
      </w:r>
      <w:r w:rsidR="00EF2BEF" w:rsidRPr="00FE2573">
        <w:rPr>
          <w:sz w:val="22"/>
          <w:szCs w:val="22"/>
        </w:rPr>
        <w:t>oraz Wydział</w:t>
      </w:r>
      <w:r w:rsidR="00433465" w:rsidRPr="00FE2573">
        <w:rPr>
          <w:sz w:val="22"/>
          <w:szCs w:val="22"/>
        </w:rPr>
        <w:t xml:space="preserve"> Koordynacji Gospodarki Transportowej</w:t>
      </w:r>
      <w:r w:rsidR="00EF2BEF" w:rsidRPr="00FE2573">
        <w:rPr>
          <w:sz w:val="22"/>
          <w:szCs w:val="22"/>
        </w:rPr>
        <w:t>.</w:t>
      </w:r>
    </w:p>
    <w:p w14:paraId="6773F85D" w14:textId="77777777" w:rsidR="00D30881" w:rsidRPr="00FE2573" w:rsidRDefault="00D30881" w:rsidP="004E1755">
      <w:pPr>
        <w:suppressAutoHyphens/>
        <w:spacing w:line="23" w:lineRule="atLeast"/>
        <w:ind w:left="709"/>
        <w:contextualSpacing/>
        <w:jc w:val="both"/>
        <w:rPr>
          <w:sz w:val="22"/>
          <w:szCs w:val="22"/>
        </w:rPr>
      </w:pPr>
    </w:p>
    <w:p w14:paraId="670BEE5C" w14:textId="2298BEB4" w:rsidR="004942D5" w:rsidRPr="00FE2573" w:rsidRDefault="00145D32" w:rsidP="004E1755">
      <w:pPr>
        <w:pStyle w:val="Akapitzlist1"/>
        <w:tabs>
          <w:tab w:val="left" w:pos="-2410"/>
        </w:tabs>
        <w:spacing w:line="23" w:lineRule="atLeast"/>
        <w:ind w:left="0" w:firstLine="284"/>
        <w:contextualSpacing/>
        <w:jc w:val="both"/>
        <w:rPr>
          <w:sz w:val="22"/>
          <w:szCs w:val="22"/>
        </w:rPr>
      </w:pPr>
      <w:r w:rsidRPr="00FE2573">
        <w:rPr>
          <w:b/>
          <w:bCs/>
          <w:sz w:val="22"/>
          <w:szCs w:val="22"/>
        </w:rPr>
        <w:t xml:space="preserve">§ 3. </w:t>
      </w:r>
      <w:ins w:id="99" w:author="Kamila Sławińska" w:date="2023-05-17T15:01:00Z">
        <w:r w:rsidR="00C9373F" w:rsidRPr="00C9373F">
          <w:rPr>
            <w:bCs/>
            <w:sz w:val="22"/>
            <w:szCs w:val="22"/>
          </w:rPr>
          <w:t>1.</w:t>
        </w:r>
        <w:r w:rsidR="00C9373F">
          <w:rPr>
            <w:b/>
            <w:bCs/>
            <w:sz w:val="22"/>
            <w:szCs w:val="22"/>
          </w:rPr>
          <w:t xml:space="preserve"> </w:t>
        </w:r>
      </w:ins>
      <w:r w:rsidRPr="00FE2573">
        <w:rPr>
          <w:sz w:val="22"/>
          <w:szCs w:val="22"/>
        </w:rPr>
        <w:t xml:space="preserve">Zastępca dyrektora biura, </w:t>
      </w:r>
      <w:r w:rsidR="00991F86" w:rsidRPr="00FE2573">
        <w:rPr>
          <w:sz w:val="22"/>
          <w:szCs w:val="22"/>
        </w:rPr>
        <w:t>o którym mowa w § 1 ust. 1 pkt 1 lit. b</w:t>
      </w:r>
      <w:r w:rsidR="00DF3733" w:rsidRPr="00FE2573">
        <w:rPr>
          <w:sz w:val="22"/>
          <w:szCs w:val="22"/>
        </w:rPr>
        <w:t>:</w:t>
      </w:r>
    </w:p>
    <w:p w14:paraId="4FC432D0" w14:textId="01E3D52A" w:rsidR="00145D32" w:rsidRPr="00FE2573" w:rsidDel="00C9373F" w:rsidRDefault="00C9373F">
      <w:pPr>
        <w:pStyle w:val="Akapitzlist1"/>
        <w:tabs>
          <w:tab w:val="left" w:pos="-2410"/>
        </w:tabs>
        <w:spacing w:line="23" w:lineRule="atLeast"/>
        <w:ind w:left="644"/>
        <w:contextualSpacing/>
        <w:jc w:val="both"/>
        <w:rPr>
          <w:del w:id="100" w:author="Kamila Sławińska" w:date="2023-05-17T15:02:00Z"/>
          <w:sz w:val="22"/>
          <w:szCs w:val="22"/>
        </w:rPr>
        <w:pPrChange w:id="101" w:author="Teresa Kwiecińska" w:date="2023-06-20T10:43:00Z">
          <w:pPr>
            <w:pStyle w:val="Akapitzlist1"/>
            <w:numPr>
              <w:numId w:val="46"/>
            </w:numPr>
            <w:tabs>
              <w:tab w:val="left" w:pos="-2410"/>
            </w:tabs>
            <w:spacing w:line="23" w:lineRule="atLeast"/>
            <w:ind w:left="284" w:hanging="283"/>
            <w:contextualSpacing/>
            <w:jc w:val="both"/>
          </w:pPr>
        </w:pPrChange>
      </w:pPr>
      <w:del w:id="102" w:author="Teresa Kwiecińska" w:date="2023-06-20T10:43:00Z">
        <w:r w:rsidDel="00AC324F">
          <w:rPr>
            <w:sz w:val="22"/>
            <w:szCs w:val="22"/>
          </w:rPr>
          <w:delText>1)</w:delText>
        </w:r>
      </w:del>
      <w:r>
        <w:rPr>
          <w:sz w:val="22"/>
          <w:szCs w:val="22"/>
        </w:rPr>
        <w:t xml:space="preserve"> </w:t>
      </w:r>
      <w:r w:rsidR="00145D32" w:rsidRPr="00FE2573">
        <w:rPr>
          <w:sz w:val="22"/>
          <w:szCs w:val="22"/>
        </w:rPr>
        <w:t>zastępuje dyrektora biura, na jego polecenie lub</w:t>
      </w:r>
      <w:r w:rsidR="000F3591" w:rsidRPr="00FE2573">
        <w:rPr>
          <w:sz w:val="22"/>
          <w:szCs w:val="22"/>
        </w:rPr>
        <w:t xml:space="preserve"> </w:t>
      </w:r>
      <w:r w:rsidR="00145D32" w:rsidRPr="00FE2573">
        <w:rPr>
          <w:sz w:val="22"/>
          <w:szCs w:val="22"/>
        </w:rPr>
        <w:t>w czasie jego nie</w:t>
      </w:r>
      <w:r w:rsidR="00991F86" w:rsidRPr="00FE2573">
        <w:rPr>
          <w:sz w:val="22"/>
          <w:szCs w:val="22"/>
        </w:rPr>
        <w:t>obecności, w kierowaniu biurem</w:t>
      </w:r>
      <w:ins w:id="103" w:author="Kamila Sławińska" w:date="2023-05-17T15:03:00Z">
        <w:r>
          <w:rPr>
            <w:sz w:val="22"/>
            <w:szCs w:val="22"/>
          </w:rPr>
          <w:t>;</w:t>
        </w:r>
      </w:ins>
      <w:r w:rsidR="00991F86" w:rsidRPr="00FE2573">
        <w:rPr>
          <w:sz w:val="22"/>
          <w:szCs w:val="22"/>
        </w:rPr>
        <w:t xml:space="preserve"> </w:t>
      </w:r>
      <w:del w:id="104" w:author="Teresa Kwiecińska" w:date="2023-06-20T10:43:00Z">
        <w:r w:rsidR="00991F86" w:rsidRPr="00FE2573" w:rsidDel="00AC324F">
          <w:rPr>
            <w:sz w:val="22"/>
            <w:szCs w:val="22"/>
          </w:rPr>
          <w:delText>i</w:delText>
        </w:r>
      </w:del>
      <w:del w:id="105" w:author="Kamila Sławińska" w:date="2023-05-17T15:02:00Z">
        <w:r w:rsidR="00991F86" w:rsidRPr="00FE2573" w:rsidDel="00C9373F">
          <w:rPr>
            <w:sz w:val="22"/>
            <w:szCs w:val="22"/>
          </w:rPr>
          <w:delText xml:space="preserve"> jest uprawniony w szczególności do</w:delText>
        </w:r>
        <w:r w:rsidR="00145D32" w:rsidRPr="00FE2573" w:rsidDel="00C9373F">
          <w:rPr>
            <w:sz w:val="22"/>
            <w:szCs w:val="22"/>
          </w:rPr>
          <w:delText>:</w:delText>
        </w:r>
      </w:del>
    </w:p>
    <w:p w14:paraId="34DE24EA" w14:textId="1CB006E0" w:rsidR="00145D32" w:rsidRPr="00FE2573" w:rsidDel="00C9373F" w:rsidRDefault="00145D32">
      <w:pPr>
        <w:pStyle w:val="Akapitzlist1"/>
        <w:numPr>
          <w:ilvl w:val="0"/>
          <w:numId w:val="46"/>
        </w:numPr>
        <w:tabs>
          <w:tab w:val="left" w:pos="-2410"/>
        </w:tabs>
        <w:spacing w:line="23" w:lineRule="atLeast"/>
        <w:ind w:left="284" w:hanging="283"/>
        <w:contextualSpacing/>
        <w:jc w:val="both"/>
        <w:rPr>
          <w:del w:id="106" w:author="Kamila Sławińska" w:date="2023-05-17T15:02:00Z"/>
          <w:sz w:val="22"/>
          <w:szCs w:val="22"/>
        </w:rPr>
        <w:pPrChange w:id="107" w:author="Kamila Sławińska" w:date="2023-05-17T15:02:00Z">
          <w:pPr>
            <w:numPr>
              <w:numId w:val="47"/>
            </w:numPr>
            <w:tabs>
              <w:tab w:val="num" w:pos="1080"/>
            </w:tabs>
            <w:spacing w:line="23" w:lineRule="atLeast"/>
            <w:ind w:left="567" w:hanging="283"/>
            <w:contextualSpacing/>
            <w:jc w:val="both"/>
          </w:pPr>
        </w:pPrChange>
      </w:pPr>
      <w:del w:id="108" w:author="Kamila Sławińska" w:date="2023-05-17T15:02:00Z">
        <w:r w:rsidRPr="00FE2573" w:rsidDel="00C9373F">
          <w:rPr>
            <w:sz w:val="22"/>
            <w:szCs w:val="22"/>
          </w:rPr>
          <w:delText>planowani</w:delText>
        </w:r>
        <w:r w:rsidR="00AE1265" w:rsidRPr="00FE2573" w:rsidDel="00C9373F">
          <w:rPr>
            <w:sz w:val="22"/>
            <w:szCs w:val="22"/>
          </w:rPr>
          <w:delText>a, organizowania, koordynowania i nadzorowania</w:delText>
        </w:r>
        <w:r w:rsidRPr="00FE2573" w:rsidDel="00C9373F">
          <w:rPr>
            <w:sz w:val="22"/>
            <w:szCs w:val="22"/>
          </w:rPr>
          <w:delText xml:space="preserve"> realizacji zadań pr</w:delText>
        </w:r>
        <w:r w:rsidR="00AE1265" w:rsidRPr="00FE2573" w:rsidDel="00C9373F">
          <w:rPr>
            <w:sz w:val="22"/>
            <w:szCs w:val="22"/>
          </w:rPr>
          <w:delText>zez komórki organizacyjne biura,</w:delText>
        </w:r>
      </w:del>
    </w:p>
    <w:p w14:paraId="493AE632" w14:textId="38C556AD" w:rsidR="00145D32" w:rsidRPr="00FE2573" w:rsidDel="00C9373F" w:rsidRDefault="00145D32">
      <w:pPr>
        <w:pStyle w:val="Akapitzlist1"/>
        <w:numPr>
          <w:ilvl w:val="0"/>
          <w:numId w:val="46"/>
        </w:numPr>
        <w:tabs>
          <w:tab w:val="left" w:pos="-2410"/>
        </w:tabs>
        <w:spacing w:line="23" w:lineRule="atLeast"/>
        <w:ind w:left="284" w:hanging="283"/>
        <w:contextualSpacing/>
        <w:jc w:val="both"/>
        <w:rPr>
          <w:del w:id="109" w:author="Kamila Sławińska" w:date="2023-05-17T15:02:00Z"/>
          <w:color w:val="000000" w:themeColor="text1"/>
          <w:sz w:val="22"/>
          <w:szCs w:val="22"/>
        </w:rPr>
        <w:pPrChange w:id="110" w:author="Kamila Sławińska" w:date="2023-05-17T15:02:00Z">
          <w:pPr>
            <w:numPr>
              <w:numId w:val="47"/>
            </w:numPr>
            <w:tabs>
              <w:tab w:val="num" w:pos="1080"/>
            </w:tabs>
            <w:spacing w:line="23" w:lineRule="atLeast"/>
            <w:ind w:left="567" w:hanging="283"/>
            <w:contextualSpacing/>
            <w:jc w:val="both"/>
          </w:pPr>
        </w:pPrChange>
      </w:pPr>
      <w:del w:id="111" w:author="Kamila Sławińska" w:date="2023-05-17T15:02:00Z">
        <w:r w:rsidRPr="00FE2573" w:rsidDel="00C9373F">
          <w:rPr>
            <w:sz w:val="22"/>
            <w:szCs w:val="22"/>
          </w:rPr>
          <w:delText>reprezentowania</w:delText>
        </w:r>
        <w:r w:rsidR="00AE1265" w:rsidRPr="00FE2573" w:rsidDel="00C9373F">
          <w:rPr>
            <w:sz w:val="22"/>
            <w:szCs w:val="22"/>
          </w:rPr>
          <w:delText xml:space="preserve"> dyrektora</w:delText>
        </w:r>
        <w:r w:rsidRPr="00FE2573" w:rsidDel="00C9373F">
          <w:rPr>
            <w:sz w:val="22"/>
            <w:szCs w:val="22"/>
          </w:rPr>
          <w:delText xml:space="preserve"> biura wobec Komendanta Głównego Policji, jego zastępców, kierowników jednostek organizacyjnych Policji oraz kierowników komórek organiza</w:delText>
        </w:r>
        <w:r w:rsidR="00AE1265" w:rsidRPr="00FE2573" w:rsidDel="00C9373F">
          <w:rPr>
            <w:sz w:val="22"/>
            <w:szCs w:val="22"/>
          </w:rPr>
          <w:delText xml:space="preserve">cyjnych </w:delText>
        </w:r>
        <w:r w:rsidR="007413FA" w:rsidRPr="00FE2573" w:rsidDel="00C9373F">
          <w:rPr>
            <w:color w:val="000000" w:themeColor="text1"/>
            <w:sz w:val="22"/>
            <w:szCs w:val="22"/>
          </w:rPr>
          <w:delText>KGP</w:delText>
        </w:r>
        <w:r w:rsidR="00AE1265" w:rsidRPr="00FE2573" w:rsidDel="00C9373F">
          <w:rPr>
            <w:color w:val="000000" w:themeColor="text1"/>
            <w:sz w:val="22"/>
            <w:szCs w:val="22"/>
          </w:rPr>
          <w:delText>,</w:delText>
        </w:r>
      </w:del>
    </w:p>
    <w:p w14:paraId="739DE70D" w14:textId="6FA8B171" w:rsidR="00145D32" w:rsidRPr="00FE2573" w:rsidDel="00C9373F" w:rsidRDefault="00145D32">
      <w:pPr>
        <w:pStyle w:val="Akapitzlist1"/>
        <w:numPr>
          <w:ilvl w:val="0"/>
          <w:numId w:val="46"/>
        </w:numPr>
        <w:tabs>
          <w:tab w:val="left" w:pos="-2410"/>
        </w:tabs>
        <w:spacing w:line="23" w:lineRule="atLeast"/>
        <w:ind w:left="284" w:hanging="283"/>
        <w:contextualSpacing/>
        <w:jc w:val="both"/>
        <w:rPr>
          <w:del w:id="112" w:author="Kamila Sławińska" w:date="2023-05-17T15:02:00Z"/>
          <w:sz w:val="22"/>
          <w:szCs w:val="22"/>
        </w:rPr>
        <w:pPrChange w:id="113" w:author="Kamila Sławińska" w:date="2023-05-17T15:02:00Z">
          <w:pPr>
            <w:numPr>
              <w:numId w:val="47"/>
            </w:numPr>
            <w:tabs>
              <w:tab w:val="num" w:pos="1080"/>
            </w:tabs>
            <w:spacing w:line="23" w:lineRule="atLeast"/>
            <w:ind w:left="567" w:hanging="283"/>
            <w:contextualSpacing/>
            <w:jc w:val="both"/>
          </w:pPr>
        </w:pPrChange>
      </w:pPr>
      <w:del w:id="114" w:author="Kamila Sławińska" w:date="2023-05-17T15:02:00Z">
        <w:r w:rsidRPr="00FE2573" w:rsidDel="00C9373F">
          <w:rPr>
            <w:sz w:val="22"/>
            <w:szCs w:val="22"/>
          </w:rPr>
          <w:delText xml:space="preserve">reprezentowania </w:delText>
        </w:r>
        <w:r w:rsidR="00AE1265" w:rsidRPr="00FE2573" w:rsidDel="00C9373F">
          <w:rPr>
            <w:sz w:val="22"/>
            <w:szCs w:val="22"/>
          </w:rPr>
          <w:delText xml:space="preserve">dyrektora </w:delText>
        </w:r>
        <w:r w:rsidRPr="00FE2573" w:rsidDel="00C9373F">
          <w:rPr>
            <w:sz w:val="22"/>
            <w:szCs w:val="22"/>
          </w:rPr>
          <w:delText xml:space="preserve">biura wobec organów władzy publicznej, instytucji państwowych, organizacji społecznych oraz obywateli w </w:delText>
        </w:r>
        <w:r w:rsidR="00AE1265" w:rsidRPr="00FE2573" w:rsidDel="00C9373F">
          <w:rPr>
            <w:sz w:val="22"/>
            <w:szCs w:val="22"/>
          </w:rPr>
          <w:delText>sprawach zleconych</w:delText>
        </w:r>
        <w:r w:rsidR="000F3591" w:rsidRPr="00FE2573" w:rsidDel="00C9373F">
          <w:rPr>
            <w:sz w:val="22"/>
            <w:szCs w:val="22"/>
          </w:rPr>
          <w:delText xml:space="preserve"> </w:delText>
        </w:r>
        <w:r w:rsidRPr="00FE2573" w:rsidDel="00C9373F">
          <w:rPr>
            <w:sz w:val="22"/>
            <w:szCs w:val="22"/>
          </w:rPr>
          <w:delText>pr</w:delText>
        </w:r>
        <w:r w:rsidR="00AE1265" w:rsidRPr="00FE2573" w:rsidDel="00C9373F">
          <w:rPr>
            <w:sz w:val="22"/>
            <w:szCs w:val="22"/>
          </w:rPr>
          <w:delText>zez Komendanta Głównego Policji,</w:delText>
        </w:r>
      </w:del>
    </w:p>
    <w:p w14:paraId="0BB5C43A" w14:textId="3535B7B2" w:rsidR="00145D32" w:rsidRPr="00FE2573" w:rsidRDefault="00145D32">
      <w:pPr>
        <w:pStyle w:val="Akapitzlist1"/>
        <w:numPr>
          <w:ilvl w:val="0"/>
          <w:numId w:val="46"/>
        </w:numPr>
        <w:tabs>
          <w:tab w:val="left" w:pos="-2410"/>
        </w:tabs>
        <w:spacing w:line="23" w:lineRule="atLeast"/>
        <w:ind w:left="284" w:hanging="283"/>
        <w:contextualSpacing/>
        <w:jc w:val="both"/>
        <w:rPr>
          <w:sz w:val="22"/>
          <w:szCs w:val="22"/>
        </w:rPr>
        <w:pPrChange w:id="115" w:author="Kamila Sławińska" w:date="2023-05-17T15:02:00Z">
          <w:pPr>
            <w:numPr>
              <w:numId w:val="47"/>
            </w:numPr>
            <w:tabs>
              <w:tab w:val="num" w:pos="1080"/>
            </w:tabs>
            <w:spacing w:line="23" w:lineRule="atLeast"/>
            <w:ind w:left="567" w:hanging="283"/>
            <w:contextualSpacing/>
            <w:jc w:val="both"/>
          </w:pPr>
        </w:pPrChange>
      </w:pPr>
      <w:del w:id="116" w:author="Kamila Sławińska" w:date="2023-05-17T15:02:00Z">
        <w:r w:rsidRPr="00FE2573" w:rsidDel="00C9373F">
          <w:rPr>
            <w:sz w:val="22"/>
            <w:szCs w:val="22"/>
          </w:rPr>
          <w:delText>powoływania nieetatowych zespołów do realizacji określonych zadań oraz wyznaczania podległych policjantów lub pracowników do kierowania</w:delText>
        </w:r>
        <w:r w:rsidR="000F3591" w:rsidRPr="00FE2573" w:rsidDel="00C9373F">
          <w:rPr>
            <w:sz w:val="22"/>
            <w:szCs w:val="22"/>
          </w:rPr>
          <w:delText xml:space="preserve"> </w:delText>
        </w:r>
        <w:r w:rsidR="00AE1265" w:rsidRPr="00FE2573" w:rsidDel="00C9373F">
          <w:rPr>
            <w:sz w:val="22"/>
            <w:szCs w:val="22"/>
          </w:rPr>
          <w:delText>tymi zespołami</w:delText>
        </w:r>
      </w:del>
      <w:del w:id="117" w:author="Kamila Sławińska" w:date="2023-05-17T15:03:00Z">
        <w:r w:rsidR="00AE1265" w:rsidRPr="00FE2573" w:rsidDel="00C9373F">
          <w:rPr>
            <w:sz w:val="22"/>
            <w:szCs w:val="22"/>
          </w:rPr>
          <w:delText>;</w:delText>
        </w:r>
      </w:del>
    </w:p>
    <w:p w14:paraId="74042089" w14:textId="6DB5D6F8" w:rsidR="00D17F05" w:rsidRDefault="00D17F05" w:rsidP="00D17F05">
      <w:pPr>
        <w:pStyle w:val="Akapitzlist"/>
        <w:numPr>
          <w:ilvl w:val="0"/>
          <w:numId w:val="46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z wyłączeniem spraw osobiście nadzorowanych przez dyrektora biura, sprawuje bezpośredni nadzór nad wykonywaniem zadań przez Wydział Koordynacji Gospodarki </w:t>
      </w:r>
      <w:r w:rsidR="00433465" w:rsidRPr="00FE2573">
        <w:rPr>
          <w:sz w:val="22"/>
          <w:szCs w:val="22"/>
        </w:rPr>
        <w:t>Kwaterzmistrzowskiej</w:t>
      </w:r>
      <w:r w:rsidR="002A537F" w:rsidRPr="00FE2573">
        <w:rPr>
          <w:sz w:val="22"/>
          <w:szCs w:val="22"/>
        </w:rPr>
        <w:t>, Wydział Adminis</w:t>
      </w:r>
      <w:r w:rsidR="00B31CC0" w:rsidRPr="00FE2573">
        <w:rPr>
          <w:sz w:val="22"/>
          <w:szCs w:val="22"/>
        </w:rPr>
        <w:t>tracyjno-</w:t>
      </w:r>
      <w:r w:rsidR="002A537F" w:rsidRPr="00FE2573">
        <w:rPr>
          <w:sz w:val="22"/>
          <w:szCs w:val="22"/>
        </w:rPr>
        <w:t>Gospodarczy KGP</w:t>
      </w:r>
      <w:r w:rsidR="00433465" w:rsidRPr="00FE2573">
        <w:rPr>
          <w:sz w:val="22"/>
          <w:szCs w:val="22"/>
        </w:rPr>
        <w:t xml:space="preserve"> oraz Wydział Analityczno-Koordynacyjny</w:t>
      </w:r>
      <w:r w:rsidR="0048135C" w:rsidRPr="00FE2573">
        <w:rPr>
          <w:sz w:val="22"/>
          <w:szCs w:val="22"/>
        </w:rPr>
        <w:t>.</w:t>
      </w:r>
    </w:p>
    <w:p w14:paraId="076269A5" w14:textId="77777777" w:rsidR="00C9373F" w:rsidRPr="00FE2573" w:rsidRDefault="00C9373F" w:rsidP="00C9373F">
      <w:pPr>
        <w:spacing w:line="23" w:lineRule="atLeast"/>
        <w:ind w:firstLine="284"/>
        <w:contextualSpacing/>
        <w:jc w:val="both"/>
        <w:rPr>
          <w:ins w:id="118" w:author="Kamila Sławińska" w:date="2023-05-17T15:04:00Z"/>
          <w:sz w:val="22"/>
          <w:szCs w:val="22"/>
        </w:rPr>
      </w:pPr>
      <w:r>
        <w:rPr>
          <w:sz w:val="22"/>
          <w:szCs w:val="22"/>
        </w:rPr>
        <w:t xml:space="preserve">2. </w:t>
      </w:r>
      <w:ins w:id="119" w:author="Kamila Sławińska" w:date="2023-05-17T15:04:00Z">
        <w:r w:rsidRPr="00FE2573">
          <w:rPr>
            <w:sz w:val="22"/>
            <w:szCs w:val="22"/>
          </w:rPr>
          <w:t>Zastępca dyrektora biura, o którym mowa w § 1 ust. 1 pkt 1 lit. c:</w:t>
        </w:r>
      </w:ins>
    </w:p>
    <w:p w14:paraId="657BA0E0" w14:textId="6B66D05C" w:rsidR="00C9373F" w:rsidRPr="00FE2573" w:rsidRDefault="00C9373F" w:rsidP="00C9373F">
      <w:pPr>
        <w:pStyle w:val="Akapitzlist"/>
        <w:numPr>
          <w:ilvl w:val="0"/>
          <w:numId w:val="48"/>
        </w:numPr>
        <w:spacing w:line="23" w:lineRule="atLeast"/>
        <w:ind w:left="284" w:hanging="284"/>
        <w:jc w:val="both"/>
        <w:rPr>
          <w:ins w:id="120" w:author="Kamila Sławińska" w:date="2023-05-17T15:04:00Z"/>
          <w:sz w:val="22"/>
          <w:szCs w:val="22"/>
        </w:rPr>
      </w:pPr>
      <w:ins w:id="121" w:author="Kamila Sławińska" w:date="2023-05-17T15:04:00Z">
        <w:r w:rsidRPr="00FE2573">
          <w:rPr>
            <w:sz w:val="22"/>
            <w:szCs w:val="22"/>
          </w:rPr>
          <w:t>zastępuje dyrektora biura, na jego polecenie lub w czasie jego nieobecności i jednoczesnej nieobecności zastępcy dyrektora biura, o którym mowa w § 1 ust. 1 pkt 1 lit. b, w kierowaniu biurem;</w:t>
        </w:r>
      </w:ins>
    </w:p>
    <w:p w14:paraId="52D7AB95" w14:textId="2C73AF73" w:rsidR="00C9373F" w:rsidDel="00DC4D0C" w:rsidRDefault="00C9373F" w:rsidP="004E1755">
      <w:pPr>
        <w:pStyle w:val="Akapitzlist"/>
        <w:numPr>
          <w:ilvl w:val="0"/>
          <w:numId w:val="48"/>
        </w:numPr>
        <w:spacing w:line="23" w:lineRule="atLeast"/>
        <w:ind w:left="284" w:hanging="284"/>
        <w:jc w:val="both"/>
        <w:rPr>
          <w:del w:id="122" w:author="Teresa Kwiecińska" w:date="2023-07-21T10:47:00Z"/>
          <w:sz w:val="22"/>
          <w:szCs w:val="22"/>
        </w:rPr>
        <w:pPrChange w:id="123" w:author="Teresa Kwiecińska" w:date="2023-07-21T10:47:00Z">
          <w:pPr>
            <w:spacing w:line="23" w:lineRule="atLeast"/>
            <w:contextualSpacing/>
            <w:jc w:val="both"/>
          </w:pPr>
        </w:pPrChange>
      </w:pPr>
      <w:ins w:id="124" w:author="Kamila Sławińska" w:date="2023-05-17T15:04:00Z">
        <w:r w:rsidRPr="00FE2573">
          <w:rPr>
            <w:sz w:val="22"/>
            <w:szCs w:val="22"/>
          </w:rPr>
          <w:t>z wyłączeniem spraw osobiście nadzorowanych przez dyrektora biura, sprawuje bezpośredni nadzór nad wykonywaniem zadań przez Wydział Koordynacji Inwestycji i Gospodarki Nieruchomościami oraz Wydział Inwestycji i Remontów KGP.</w:t>
        </w:r>
      </w:ins>
    </w:p>
    <w:p w14:paraId="6D1EAB89" w14:textId="77777777" w:rsidR="00DC4D0C" w:rsidRDefault="00DC4D0C" w:rsidP="00C9373F">
      <w:pPr>
        <w:pStyle w:val="Akapitzlist"/>
        <w:numPr>
          <w:ilvl w:val="0"/>
          <w:numId w:val="48"/>
        </w:numPr>
        <w:spacing w:line="23" w:lineRule="atLeast"/>
        <w:ind w:left="284" w:hanging="284"/>
        <w:jc w:val="both"/>
        <w:rPr>
          <w:ins w:id="125" w:author="Teresa Kwiecińska" w:date="2023-07-21T10:48:00Z"/>
          <w:sz w:val="22"/>
          <w:szCs w:val="22"/>
        </w:rPr>
      </w:pPr>
    </w:p>
    <w:p w14:paraId="40F2E475" w14:textId="77777777" w:rsidR="00145D32" w:rsidRPr="00DC4D0C" w:rsidRDefault="00145D32" w:rsidP="00DC4D0C">
      <w:pPr>
        <w:pStyle w:val="Akapitzlist"/>
        <w:spacing w:line="23" w:lineRule="atLeast"/>
        <w:ind w:left="284"/>
        <w:jc w:val="both"/>
        <w:rPr>
          <w:sz w:val="22"/>
          <w:szCs w:val="22"/>
          <w:rPrChange w:id="126" w:author="Teresa Kwiecińska" w:date="2023-07-21T10:47:00Z">
            <w:rPr/>
          </w:rPrChange>
        </w:rPr>
        <w:pPrChange w:id="127" w:author="Teresa Kwiecińska" w:date="2023-07-21T10:48:00Z">
          <w:pPr>
            <w:spacing w:line="23" w:lineRule="atLeast"/>
            <w:contextualSpacing/>
            <w:jc w:val="both"/>
          </w:pPr>
        </w:pPrChange>
      </w:pPr>
    </w:p>
    <w:p w14:paraId="413343AE" w14:textId="3FF489D4" w:rsidR="00E572FE" w:rsidRPr="00FE2573" w:rsidDel="00DC4D0C" w:rsidRDefault="00145D32" w:rsidP="004E1755">
      <w:pPr>
        <w:spacing w:line="23" w:lineRule="atLeast"/>
        <w:ind w:firstLine="284"/>
        <w:contextualSpacing/>
        <w:jc w:val="both"/>
        <w:rPr>
          <w:del w:id="128" w:author="Teresa Kwiecińska" w:date="2023-07-21T10:48:00Z"/>
          <w:sz w:val="22"/>
          <w:szCs w:val="22"/>
        </w:rPr>
      </w:pPr>
      <w:r w:rsidRPr="00FE2573">
        <w:rPr>
          <w:b/>
          <w:bCs/>
          <w:sz w:val="22"/>
          <w:szCs w:val="22"/>
        </w:rPr>
        <w:t xml:space="preserve">§ </w:t>
      </w:r>
      <w:r w:rsidRPr="00D755CC">
        <w:rPr>
          <w:b/>
          <w:bCs/>
          <w:sz w:val="22"/>
          <w:szCs w:val="22"/>
        </w:rPr>
        <w:t xml:space="preserve">4. </w:t>
      </w:r>
      <w:ins w:id="129" w:author="Kamila Sławińska" w:date="2023-05-17T15:05:00Z">
        <w:del w:id="130" w:author="Teresa Kwiecińska" w:date="2023-06-26T08:36:00Z">
          <w:r w:rsidR="00C9373F" w:rsidRPr="00D755CC" w:rsidDel="005E0D4F">
            <w:rPr>
              <w:bCs/>
              <w:sz w:val="22"/>
              <w:szCs w:val="22"/>
            </w:rPr>
            <w:delText>dyrektora biura</w:delText>
          </w:r>
        </w:del>
      </w:ins>
      <w:ins w:id="131" w:author="Kamila Sławińska" w:date="2023-05-17T15:06:00Z">
        <w:del w:id="132" w:author="Teresa Kwiecińska" w:date="2023-06-26T08:36:00Z">
          <w:r w:rsidR="00C9373F" w:rsidRPr="00D755CC" w:rsidDel="005E0D4F">
            <w:rPr>
              <w:bCs/>
              <w:sz w:val="22"/>
              <w:szCs w:val="22"/>
            </w:rPr>
            <w:delText xml:space="preserve"> - </w:delText>
          </w:r>
        </w:del>
      </w:ins>
      <w:del w:id="133" w:author="Kamila Sławińska" w:date="2023-05-17T15:06:00Z">
        <w:r w:rsidRPr="00D755CC" w:rsidDel="00C9373F">
          <w:rPr>
            <w:sz w:val="22"/>
            <w:szCs w:val="22"/>
          </w:rPr>
          <w:delText>Z</w:delText>
        </w:r>
      </w:del>
      <w:ins w:id="134" w:author="Teresa Kwiecińska" w:date="2023-06-26T08:37:00Z">
        <w:r w:rsidR="005E0D4F" w:rsidRPr="00D755CC">
          <w:rPr>
            <w:sz w:val="22"/>
            <w:szCs w:val="22"/>
          </w:rPr>
          <w:t>Z</w:t>
        </w:r>
      </w:ins>
      <w:ins w:id="135" w:author="Kamila Sławińska" w:date="2023-05-17T15:06:00Z">
        <w:del w:id="136" w:author="Teresa Kwiecińska" w:date="2023-06-26T08:37:00Z">
          <w:r w:rsidR="00C9373F" w:rsidRPr="00D755CC" w:rsidDel="005E0D4F">
            <w:rPr>
              <w:sz w:val="22"/>
              <w:szCs w:val="22"/>
            </w:rPr>
            <w:delText>z</w:delText>
          </w:r>
        </w:del>
      </w:ins>
      <w:r w:rsidRPr="00D755CC">
        <w:rPr>
          <w:sz w:val="22"/>
          <w:szCs w:val="22"/>
        </w:rPr>
        <w:t>astępc</w:t>
      </w:r>
      <w:del w:id="137" w:author="Kamila Sławińska" w:date="2023-05-17T15:06:00Z">
        <w:r w:rsidRPr="00D755CC" w:rsidDel="00C9373F">
          <w:rPr>
            <w:sz w:val="22"/>
            <w:szCs w:val="22"/>
          </w:rPr>
          <w:delText>a</w:delText>
        </w:r>
      </w:del>
      <w:ins w:id="138" w:author="Kamila Sławińska" w:date="2023-05-17T15:06:00Z">
        <w:r w:rsidR="00C9373F" w:rsidRPr="00D755CC">
          <w:rPr>
            <w:sz w:val="22"/>
            <w:szCs w:val="22"/>
          </w:rPr>
          <w:t>y</w:t>
        </w:r>
      </w:ins>
      <w:r w:rsidRPr="00D755CC">
        <w:rPr>
          <w:sz w:val="22"/>
          <w:szCs w:val="22"/>
        </w:rPr>
        <w:t xml:space="preserve"> dyrektora</w:t>
      </w:r>
      <w:r w:rsidRPr="00FE2573">
        <w:rPr>
          <w:sz w:val="22"/>
          <w:szCs w:val="22"/>
        </w:rPr>
        <w:t xml:space="preserve"> biura</w:t>
      </w:r>
      <w:ins w:id="139" w:author="Kamila Sławińska" w:date="2023-05-17T15:07:00Z">
        <w:r w:rsidR="000E1460">
          <w:rPr>
            <w:sz w:val="22"/>
            <w:szCs w:val="22"/>
          </w:rPr>
          <w:t xml:space="preserve"> są uprawnieni w szczególności do:</w:t>
        </w:r>
      </w:ins>
      <w:del w:id="140" w:author="Kamila Sławińska" w:date="2023-05-17T15:07:00Z">
        <w:r w:rsidR="00E572FE" w:rsidRPr="00FE2573" w:rsidDel="000E1460">
          <w:rPr>
            <w:sz w:val="22"/>
            <w:szCs w:val="22"/>
          </w:rPr>
          <w:delText xml:space="preserve">, o którym mowa w § 1 ust. 1 pkt 1 lit. </w:delText>
        </w:r>
        <w:r w:rsidR="001C6B65" w:rsidRPr="00FE2573" w:rsidDel="000E1460">
          <w:rPr>
            <w:sz w:val="22"/>
            <w:szCs w:val="22"/>
          </w:rPr>
          <w:delText>c</w:delText>
        </w:r>
      </w:del>
      <w:del w:id="141" w:author="Teresa Kwiecińska" w:date="2023-06-20T10:45:00Z">
        <w:r w:rsidR="00E572FE" w:rsidRPr="00FE2573" w:rsidDel="00AC324F">
          <w:rPr>
            <w:sz w:val="22"/>
            <w:szCs w:val="22"/>
          </w:rPr>
          <w:delText>:</w:delText>
        </w:r>
      </w:del>
    </w:p>
    <w:p w14:paraId="40A1D58C" w14:textId="3C4780E8" w:rsidR="00D17F05" w:rsidRPr="00DC4D0C" w:rsidDel="000E1460" w:rsidRDefault="00E572FE" w:rsidP="00DC4D0C">
      <w:pPr>
        <w:spacing w:line="23" w:lineRule="atLeast"/>
        <w:jc w:val="both"/>
        <w:rPr>
          <w:del w:id="142" w:author="Kamila Sławińska" w:date="2023-05-17T15:07:00Z"/>
          <w:sz w:val="22"/>
          <w:szCs w:val="22"/>
          <w:rPrChange w:id="143" w:author="Teresa Kwiecińska" w:date="2023-07-21T10:48:00Z">
            <w:rPr>
              <w:del w:id="144" w:author="Kamila Sławińska" w:date="2023-05-17T15:07:00Z"/>
            </w:rPr>
          </w:rPrChange>
        </w:rPr>
        <w:pPrChange w:id="145" w:author="Teresa Kwiecińska" w:date="2023-07-21T10:48:00Z">
          <w:pPr>
            <w:pStyle w:val="Akapitzlist"/>
            <w:numPr>
              <w:numId w:val="48"/>
            </w:numPr>
            <w:spacing w:line="23" w:lineRule="atLeast"/>
            <w:ind w:left="284" w:hanging="284"/>
            <w:jc w:val="both"/>
          </w:pPr>
        </w:pPrChange>
      </w:pPr>
      <w:del w:id="146" w:author="Kamila Sławińska" w:date="2023-05-17T15:07:00Z">
        <w:r w:rsidRPr="00DC4D0C" w:rsidDel="000E1460">
          <w:rPr>
            <w:sz w:val="22"/>
            <w:szCs w:val="22"/>
            <w:rPrChange w:id="147" w:author="Teresa Kwiecińska" w:date="2023-07-21T10:48:00Z">
              <w:rPr/>
            </w:rPrChange>
          </w:rPr>
          <w:delText>zastępuje dyrektora biura, na jego polecenie lub w czasie jego nieobecności</w:delText>
        </w:r>
        <w:r w:rsidR="001C6B65" w:rsidRPr="00DC4D0C" w:rsidDel="000E1460">
          <w:rPr>
            <w:sz w:val="22"/>
            <w:szCs w:val="22"/>
            <w:rPrChange w:id="148" w:author="Teresa Kwiecińska" w:date="2023-07-21T10:48:00Z">
              <w:rPr/>
            </w:rPrChange>
          </w:rPr>
          <w:delText xml:space="preserve"> i jednoczesnej nieobecności zastępcy dyrektora biura, o którym mowa w § 1 ust. 1 pkt 1 lit. b</w:delText>
        </w:r>
        <w:r w:rsidR="00DF3733" w:rsidRPr="00DC4D0C" w:rsidDel="000E1460">
          <w:rPr>
            <w:sz w:val="22"/>
            <w:szCs w:val="22"/>
            <w:rPrChange w:id="149" w:author="Teresa Kwiecińska" w:date="2023-07-21T10:48:00Z">
              <w:rPr/>
            </w:rPrChange>
          </w:rPr>
          <w:delText>,</w:delText>
        </w:r>
        <w:r w:rsidRPr="00DC4D0C" w:rsidDel="000E1460">
          <w:rPr>
            <w:sz w:val="22"/>
            <w:szCs w:val="22"/>
            <w:rPrChange w:id="150" w:author="Teresa Kwiecińska" w:date="2023-07-21T10:48:00Z">
              <w:rPr/>
            </w:rPrChange>
          </w:rPr>
          <w:delText xml:space="preserve"> w kierowaniu biurem i jes</w:delText>
        </w:r>
        <w:r w:rsidR="001C6B65" w:rsidRPr="00DC4D0C" w:rsidDel="000E1460">
          <w:rPr>
            <w:sz w:val="22"/>
            <w:szCs w:val="22"/>
            <w:rPrChange w:id="151" w:author="Teresa Kwiecińska" w:date="2023-07-21T10:48:00Z">
              <w:rPr/>
            </w:rPrChange>
          </w:rPr>
          <w:delText xml:space="preserve">t uprawniony w szczególności do wykonywania czynności, o których mowa w </w:delText>
        </w:r>
        <w:r w:rsidR="001F6ABA" w:rsidRPr="00DC4D0C" w:rsidDel="000E1460">
          <w:rPr>
            <w:sz w:val="22"/>
            <w:szCs w:val="22"/>
            <w:rPrChange w:id="152" w:author="Teresa Kwiecińska" w:date="2023-07-21T10:48:00Z">
              <w:rPr/>
            </w:rPrChange>
          </w:rPr>
          <w:delText xml:space="preserve">§ 3 </w:delText>
        </w:r>
        <w:r w:rsidR="00D06DFD" w:rsidRPr="00DC4D0C" w:rsidDel="000E1460">
          <w:rPr>
            <w:sz w:val="22"/>
            <w:szCs w:val="22"/>
            <w:rPrChange w:id="153" w:author="Teresa Kwiecińska" w:date="2023-07-21T10:48:00Z">
              <w:rPr/>
            </w:rPrChange>
          </w:rPr>
          <w:delText>pkt 1</w:delText>
        </w:r>
        <w:r w:rsidR="001C6B65" w:rsidRPr="00DC4D0C" w:rsidDel="000E1460">
          <w:rPr>
            <w:sz w:val="22"/>
            <w:szCs w:val="22"/>
            <w:rPrChange w:id="154" w:author="Teresa Kwiecińska" w:date="2023-07-21T10:48:00Z">
              <w:rPr/>
            </w:rPrChange>
          </w:rPr>
          <w:delText>;</w:delText>
        </w:r>
      </w:del>
    </w:p>
    <w:p w14:paraId="719DC849" w14:textId="639D05CC" w:rsidR="00D17F05" w:rsidRDefault="00D17F05" w:rsidP="00DC4D0C">
      <w:pPr>
        <w:spacing w:line="23" w:lineRule="atLeast"/>
        <w:ind w:firstLine="284"/>
        <w:contextualSpacing/>
        <w:jc w:val="both"/>
        <w:pPrChange w:id="155" w:author="Teresa Kwiecińska" w:date="2023-07-21T10:48:00Z">
          <w:pPr>
            <w:pStyle w:val="Akapitzlist"/>
            <w:numPr>
              <w:numId w:val="48"/>
            </w:numPr>
            <w:spacing w:line="23" w:lineRule="atLeast"/>
            <w:ind w:left="284" w:hanging="284"/>
            <w:jc w:val="both"/>
          </w:pPr>
        </w:pPrChange>
      </w:pPr>
      <w:del w:id="156" w:author="Kamila Sławińska" w:date="2023-05-17T15:07:00Z">
        <w:r w:rsidRPr="00FE2573" w:rsidDel="000E1460">
          <w:delText xml:space="preserve">z wyłączeniem spraw osobiście nadzorowanych przez dyrektora biura, sprawuje bezpośredni nadzór nad wykonywaniem zadań przez </w:delText>
        </w:r>
        <w:r w:rsidR="002A537F" w:rsidRPr="00FE2573" w:rsidDel="000E1460">
          <w:delText>Wydział Koordynacji Inwestycj</w:delText>
        </w:r>
        <w:r w:rsidR="00710C0E" w:rsidRPr="00FE2573" w:rsidDel="000E1460">
          <w:delText>i i Gospodarki Nieruchomościami</w:delText>
        </w:r>
        <w:r w:rsidR="002A537F" w:rsidRPr="00FE2573" w:rsidDel="000E1460">
          <w:delText xml:space="preserve"> oraz </w:delText>
        </w:r>
        <w:r w:rsidRPr="00FE2573" w:rsidDel="000E1460">
          <w:delText>Wy</w:delText>
        </w:r>
        <w:r w:rsidR="00433465" w:rsidRPr="00FE2573" w:rsidDel="000E1460">
          <w:delText>d</w:delText>
        </w:r>
        <w:r w:rsidR="002A537F" w:rsidRPr="00FE2573" w:rsidDel="000E1460">
          <w:delText>ział Inwestycji i Remontów KGP.</w:delText>
        </w:r>
      </w:del>
    </w:p>
    <w:p w14:paraId="5F2AD83A" w14:textId="77777777" w:rsidR="000E1460" w:rsidRDefault="000E1460" w:rsidP="000E1460">
      <w:pPr>
        <w:pStyle w:val="Akapitzlist"/>
        <w:numPr>
          <w:ilvl w:val="0"/>
          <w:numId w:val="65"/>
        </w:numPr>
        <w:spacing w:line="23" w:lineRule="atLeast"/>
        <w:ind w:left="284" w:hanging="284"/>
        <w:jc w:val="both"/>
        <w:rPr>
          <w:ins w:id="157" w:author="Kamila Sławińska" w:date="2023-05-17T15:08:00Z"/>
          <w:sz w:val="22"/>
          <w:szCs w:val="22"/>
        </w:rPr>
      </w:pPr>
      <w:ins w:id="158" w:author="Kamila Sławińska" w:date="2023-05-17T15:08:00Z">
        <w:r w:rsidRPr="000E1460">
          <w:rPr>
            <w:sz w:val="22"/>
            <w:szCs w:val="22"/>
          </w:rPr>
          <w:t>planowania, organizowania, koordynowania i nadzorowania realizacji zadań przez komórki organizacyjne biura</w:t>
        </w:r>
        <w:r>
          <w:rPr>
            <w:sz w:val="22"/>
            <w:szCs w:val="22"/>
          </w:rPr>
          <w:t>;</w:t>
        </w:r>
      </w:ins>
    </w:p>
    <w:p w14:paraId="09B605D6" w14:textId="77777777" w:rsidR="000E1460" w:rsidRPr="000E1460" w:rsidRDefault="000E1460" w:rsidP="000E1460">
      <w:pPr>
        <w:pStyle w:val="Akapitzlist"/>
        <w:numPr>
          <w:ilvl w:val="0"/>
          <w:numId w:val="65"/>
        </w:numPr>
        <w:spacing w:line="23" w:lineRule="atLeast"/>
        <w:ind w:left="284" w:hanging="284"/>
        <w:jc w:val="both"/>
        <w:rPr>
          <w:ins w:id="159" w:author="Kamila Sławińska" w:date="2023-05-17T15:08:00Z"/>
          <w:sz w:val="22"/>
          <w:szCs w:val="22"/>
        </w:rPr>
      </w:pPr>
      <w:ins w:id="160" w:author="Kamila Sławińska" w:date="2023-05-17T15:08:00Z">
        <w:r w:rsidRPr="000E1460">
          <w:rPr>
            <w:sz w:val="22"/>
            <w:szCs w:val="22"/>
          </w:rPr>
          <w:t xml:space="preserve">reprezentowania dyrektora biura wobec Komendanta Głównego Policji, jego zastępców, kierowników jednostek organizacyjnych Policji oraz kierowników komórek organizacyjnych </w:t>
        </w:r>
        <w:r w:rsidRPr="000E1460">
          <w:rPr>
            <w:color w:val="000000" w:themeColor="text1"/>
            <w:sz w:val="22"/>
            <w:szCs w:val="22"/>
          </w:rPr>
          <w:t>KGP</w:t>
        </w:r>
        <w:r>
          <w:rPr>
            <w:color w:val="000000" w:themeColor="text1"/>
            <w:sz w:val="22"/>
            <w:szCs w:val="22"/>
          </w:rPr>
          <w:t>;</w:t>
        </w:r>
      </w:ins>
    </w:p>
    <w:p w14:paraId="270A9146" w14:textId="77777777" w:rsidR="000E1460" w:rsidRDefault="000E1460" w:rsidP="000E1460">
      <w:pPr>
        <w:pStyle w:val="Akapitzlist"/>
        <w:numPr>
          <w:ilvl w:val="0"/>
          <w:numId w:val="65"/>
        </w:numPr>
        <w:spacing w:line="23" w:lineRule="atLeast"/>
        <w:ind w:left="284" w:hanging="284"/>
        <w:jc w:val="both"/>
        <w:rPr>
          <w:ins w:id="161" w:author="Kamila Sławińska" w:date="2023-05-17T15:08:00Z"/>
          <w:sz w:val="22"/>
          <w:szCs w:val="22"/>
        </w:rPr>
      </w:pPr>
      <w:ins w:id="162" w:author="Kamila Sławińska" w:date="2023-05-17T15:08:00Z">
        <w:r w:rsidRPr="000E1460">
          <w:rPr>
            <w:sz w:val="22"/>
            <w:szCs w:val="22"/>
          </w:rPr>
          <w:t>reprezentowania dyrektora biura wobec organów władzy publicznej, instytucji państwowych, organizacji społecznych oraz obywateli w sprawach zleconych przez Komendanta Głównego Policji</w:t>
        </w:r>
        <w:r>
          <w:rPr>
            <w:sz w:val="22"/>
            <w:szCs w:val="22"/>
          </w:rPr>
          <w:t>;</w:t>
        </w:r>
      </w:ins>
    </w:p>
    <w:p w14:paraId="5B73FC8D" w14:textId="77777777" w:rsidR="000E1460" w:rsidRPr="000E1460" w:rsidRDefault="000E1460" w:rsidP="000E1460">
      <w:pPr>
        <w:pStyle w:val="Akapitzlist"/>
        <w:numPr>
          <w:ilvl w:val="0"/>
          <w:numId w:val="65"/>
        </w:numPr>
        <w:spacing w:line="23" w:lineRule="atLeast"/>
        <w:ind w:left="284" w:hanging="284"/>
        <w:jc w:val="both"/>
        <w:rPr>
          <w:ins w:id="163" w:author="Kamila Sławińska" w:date="2023-05-17T15:08:00Z"/>
          <w:sz w:val="22"/>
          <w:szCs w:val="22"/>
        </w:rPr>
      </w:pPr>
      <w:ins w:id="164" w:author="Kamila Sławińska" w:date="2023-05-17T15:08:00Z">
        <w:r w:rsidRPr="000E1460">
          <w:rPr>
            <w:sz w:val="22"/>
            <w:szCs w:val="22"/>
          </w:rPr>
          <w:t>powoływania nieetatowych zespołów do realizacji określonych zadań oraz wyznaczania podległych policjantów lub pracowników do kierowania tymi zespołami</w:t>
        </w:r>
        <w:r>
          <w:rPr>
            <w:sz w:val="22"/>
            <w:szCs w:val="22"/>
          </w:rPr>
          <w:t>.</w:t>
        </w:r>
      </w:ins>
    </w:p>
    <w:p w14:paraId="5439CF69" w14:textId="48D5706C" w:rsidR="004D0033" w:rsidRPr="00FE2573" w:rsidRDefault="004D0033" w:rsidP="008778BB">
      <w:pPr>
        <w:spacing w:line="23" w:lineRule="atLeast"/>
        <w:jc w:val="both"/>
        <w:rPr>
          <w:sz w:val="22"/>
          <w:szCs w:val="22"/>
        </w:rPr>
      </w:pPr>
    </w:p>
    <w:p w14:paraId="48D6D439" w14:textId="52D847DA" w:rsidR="001819F4" w:rsidRPr="00FE2573" w:rsidRDefault="00145D32" w:rsidP="004E1755">
      <w:pPr>
        <w:spacing w:line="23" w:lineRule="atLeast"/>
        <w:ind w:firstLine="284"/>
        <w:contextualSpacing/>
        <w:jc w:val="both"/>
        <w:rPr>
          <w:bCs/>
          <w:sz w:val="22"/>
          <w:szCs w:val="22"/>
        </w:rPr>
      </w:pPr>
      <w:r w:rsidRPr="00FE2573">
        <w:rPr>
          <w:b/>
          <w:bCs/>
          <w:sz w:val="22"/>
          <w:szCs w:val="22"/>
        </w:rPr>
        <w:t>§ 5.</w:t>
      </w:r>
      <w:ins w:id="165" w:author="Kamila Sławińska" w:date="2023-05-18T11:40:00Z">
        <w:r w:rsidR="00E878F3" w:rsidRPr="00E878F3">
          <w:rPr>
            <w:bCs/>
            <w:sz w:val="22"/>
            <w:szCs w:val="22"/>
          </w:rPr>
          <w:t xml:space="preserve"> </w:t>
        </w:r>
      </w:ins>
      <w:r w:rsidR="001819F4" w:rsidRPr="00E878F3">
        <w:rPr>
          <w:bCs/>
          <w:sz w:val="22"/>
          <w:szCs w:val="22"/>
        </w:rPr>
        <w:t>1.</w:t>
      </w:r>
      <w:ins w:id="166" w:author="Kamila Sławińska" w:date="2023-05-17T15:10:00Z">
        <w:r w:rsidR="000E1460">
          <w:rPr>
            <w:bCs/>
            <w:sz w:val="22"/>
            <w:szCs w:val="22"/>
          </w:rPr>
          <w:t xml:space="preserve"> Do zadań realizowanych prze</w:t>
        </w:r>
      </w:ins>
      <w:ins w:id="167" w:author="Kamila Sławińska" w:date="2023-05-17T15:11:00Z">
        <w:r w:rsidR="000E1460">
          <w:rPr>
            <w:bCs/>
            <w:sz w:val="22"/>
            <w:szCs w:val="22"/>
          </w:rPr>
          <w:t xml:space="preserve">z wszystkie </w:t>
        </w:r>
      </w:ins>
      <w:del w:id="168" w:author="Kamila Sławińska" w:date="2023-05-17T15:11:00Z">
        <w:r w:rsidR="001819F4" w:rsidRPr="00FE2573" w:rsidDel="000E1460">
          <w:rPr>
            <w:bCs/>
            <w:sz w:val="22"/>
            <w:szCs w:val="22"/>
          </w:rPr>
          <w:delText>K</w:delText>
        </w:r>
      </w:del>
      <w:ins w:id="169" w:author="Kamila Sławińska" w:date="2023-05-17T15:11:00Z">
        <w:r w:rsidR="000E1460">
          <w:rPr>
            <w:bCs/>
            <w:sz w:val="22"/>
            <w:szCs w:val="22"/>
          </w:rPr>
          <w:t>k</w:t>
        </w:r>
      </w:ins>
      <w:r w:rsidR="001819F4" w:rsidRPr="00FE2573">
        <w:rPr>
          <w:bCs/>
          <w:sz w:val="22"/>
          <w:szCs w:val="22"/>
        </w:rPr>
        <w:t>omórki organizacyjne biura</w:t>
      </w:r>
      <w:del w:id="170" w:author="Kamila Sławińska" w:date="2023-05-17T15:11:00Z">
        <w:r w:rsidR="001819F4" w:rsidRPr="00FE2573" w:rsidDel="000E1460">
          <w:rPr>
            <w:bCs/>
            <w:sz w:val="22"/>
            <w:szCs w:val="22"/>
          </w:rPr>
          <w:delText>, o których mowa w § 1 ust. 1 pkt 2</w:delText>
        </w:r>
        <w:r w:rsidR="001819F4" w:rsidRPr="00FE2573" w:rsidDel="000E1460">
          <w:rPr>
            <w:bCs/>
            <w:sz w:val="22"/>
            <w:szCs w:val="22"/>
          </w:rPr>
          <w:sym w:font="Symbol" w:char="F02D"/>
        </w:r>
        <w:r w:rsidR="001819F4" w:rsidRPr="00FE2573" w:rsidDel="000E1460">
          <w:rPr>
            <w:bCs/>
            <w:sz w:val="22"/>
            <w:szCs w:val="22"/>
          </w:rPr>
          <w:delText>8</w:delText>
        </w:r>
      </w:del>
      <w:r w:rsidR="001819F4" w:rsidRPr="00FE2573">
        <w:rPr>
          <w:bCs/>
          <w:sz w:val="22"/>
          <w:szCs w:val="22"/>
        </w:rPr>
        <w:t>, w zakresie swojej właściwości</w:t>
      </w:r>
      <w:ins w:id="171" w:author="Kamila Sławińska" w:date="2023-05-17T15:11:00Z">
        <w:r w:rsidR="000E1460">
          <w:rPr>
            <w:bCs/>
            <w:sz w:val="22"/>
            <w:szCs w:val="22"/>
          </w:rPr>
          <w:t>, należy w szczególności</w:t>
        </w:r>
      </w:ins>
      <w:del w:id="172" w:author="Kamila Sławińska" w:date="2023-05-17T15:11:00Z">
        <w:r w:rsidR="001819F4" w:rsidRPr="00FE2573" w:rsidDel="000E1460">
          <w:rPr>
            <w:bCs/>
            <w:sz w:val="22"/>
            <w:szCs w:val="22"/>
          </w:rPr>
          <w:delText xml:space="preserve"> realizują zadania obejmujące</w:delText>
        </w:r>
      </w:del>
      <w:r w:rsidR="001819F4" w:rsidRPr="00FE2573">
        <w:rPr>
          <w:bCs/>
          <w:sz w:val="22"/>
          <w:szCs w:val="22"/>
        </w:rPr>
        <w:t>:</w:t>
      </w:r>
    </w:p>
    <w:p w14:paraId="749869D1" w14:textId="1C5F4900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FE2573">
        <w:rPr>
          <w:bCs/>
          <w:sz w:val="22"/>
          <w:szCs w:val="22"/>
        </w:rPr>
        <w:t xml:space="preserve">organizowanie i prowadzenie </w:t>
      </w:r>
      <w:del w:id="173" w:author="Kamila Sławińska" w:date="2023-05-17T15:11:00Z">
        <w:r w:rsidRPr="00FE2573" w:rsidDel="000E1460">
          <w:rPr>
            <w:bCs/>
            <w:sz w:val="22"/>
            <w:szCs w:val="22"/>
          </w:rPr>
          <w:delText xml:space="preserve">lokalnego </w:delText>
        </w:r>
      </w:del>
      <w:r w:rsidRPr="00FE2573">
        <w:rPr>
          <w:bCs/>
          <w:sz w:val="22"/>
          <w:szCs w:val="22"/>
        </w:rPr>
        <w:t>doskonalenia zawodowego</w:t>
      </w:r>
      <w:ins w:id="174" w:author="Kamila Sławińska" w:date="2023-05-17T15:11:00Z">
        <w:r w:rsidR="000E1460">
          <w:rPr>
            <w:bCs/>
            <w:sz w:val="22"/>
            <w:szCs w:val="22"/>
          </w:rPr>
          <w:t xml:space="preserve"> </w:t>
        </w:r>
        <w:r w:rsidR="000E1460" w:rsidRPr="00FE2573">
          <w:rPr>
            <w:bCs/>
            <w:sz w:val="22"/>
            <w:szCs w:val="22"/>
          </w:rPr>
          <w:t>lokalnego</w:t>
        </w:r>
      </w:ins>
      <w:r w:rsidRPr="00FE2573">
        <w:rPr>
          <w:bCs/>
          <w:sz w:val="22"/>
          <w:szCs w:val="22"/>
        </w:rPr>
        <w:t xml:space="preserve"> policjantów i pracowników </w:t>
      </w:r>
      <w:r w:rsidRPr="00FE2573">
        <w:rPr>
          <w:color w:val="000000" w:themeColor="text1"/>
          <w:sz w:val="22"/>
          <w:szCs w:val="22"/>
        </w:rPr>
        <w:t>KGP</w:t>
      </w:r>
      <w:r w:rsidRPr="00FE2573">
        <w:rPr>
          <w:bCs/>
          <w:color w:val="000000" w:themeColor="text1"/>
          <w:sz w:val="22"/>
          <w:szCs w:val="22"/>
        </w:rPr>
        <w:t>;</w:t>
      </w:r>
    </w:p>
    <w:p w14:paraId="16207256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 xml:space="preserve">prowadzenie postępowań wyjaśniających w sprawach szkód powstałych w biurze, wyrządzonych w mieniu Skarbu Państwa znajdującym się w zarządzie </w:t>
      </w:r>
      <w:r w:rsidRPr="00FE2573">
        <w:rPr>
          <w:color w:val="000000" w:themeColor="text1"/>
          <w:sz w:val="22"/>
          <w:szCs w:val="22"/>
        </w:rPr>
        <w:t>KGP</w:t>
      </w:r>
      <w:r w:rsidRPr="00FE2573">
        <w:rPr>
          <w:bCs/>
          <w:color w:val="000000" w:themeColor="text1"/>
          <w:sz w:val="22"/>
          <w:szCs w:val="22"/>
        </w:rPr>
        <w:t>;</w:t>
      </w:r>
    </w:p>
    <w:p w14:paraId="75CF0702" w14:textId="235859F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>wykonywanie zadań z zakresu</w:t>
      </w:r>
      <w:ins w:id="175" w:author="Kamila Sławińska" w:date="2023-05-18T11:41:00Z">
        <w:r w:rsidR="00E878F3">
          <w:rPr>
            <w:bCs/>
            <w:color w:val="000000" w:themeColor="text1"/>
            <w:sz w:val="22"/>
            <w:szCs w:val="22"/>
          </w:rPr>
          <w:t xml:space="preserve"> zarządzania strategicznego, w tym</w:t>
        </w:r>
      </w:ins>
      <w:r w:rsidRPr="00FE2573">
        <w:rPr>
          <w:bCs/>
          <w:color w:val="000000" w:themeColor="text1"/>
          <w:sz w:val="22"/>
          <w:szCs w:val="22"/>
        </w:rPr>
        <w:t xml:space="preserve"> kontroli zarządczej</w:t>
      </w:r>
      <w:ins w:id="176" w:author="Teresa Kwiecińska" w:date="2023-06-26T08:38:00Z">
        <w:r w:rsidR="005E0D4F">
          <w:rPr>
            <w:bCs/>
            <w:color w:val="000000" w:themeColor="text1"/>
            <w:sz w:val="22"/>
            <w:szCs w:val="22"/>
          </w:rPr>
          <w:t xml:space="preserve"> </w:t>
        </w:r>
      </w:ins>
      <w:del w:id="177" w:author="Kamila Sławińska" w:date="2023-06-19T10:42:00Z">
        <w:r w:rsidRPr="00FE2573" w:rsidDel="00C35753">
          <w:rPr>
            <w:bCs/>
            <w:color w:val="000000" w:themeColor="text1"/>
            <w:sz w:val="22"/>
            <w:szCs w:val="22"/>
          </w:rPr>
          <w:delText xml:space="preserve">, w tym </w:delText>
        </w:r>
      </w:del>
      <w:del w:id="178" w:author="Kamila Sławińska" w:date="2023-06-19T10:43:00Z">
        <w:r w:rsidRPr="00FE2573" w:rsidDel="00C35753">
          <w:rPr>
            <w:bCs/>
            <w:color w:val="000000" w:themeColor="text1"/>
            <w:sz w:val="22"/>
            <w:szCs w:val="22"/>
          </w:rPr>
          <w:delText>o</w:delText>
        </w:r>
        <w:r w:rsidR="001F6ABA" w:rsidDel="00C35753">
          <w:rPr>
            <w:bCs/>
            <w:color w:val="000000" w:themeColor="text1"/>
            <w:sz w:val="22"/>
            <w:szCs w:val="22"/>
          </w:rPr>
          <w:delText xml:space="preserve">kreślanie ryzyka </w:delText>
        </w:r>
      </w:del>
      <w:r w:rsidR="001F6ABA">
        <w:rPr>
          <w:bCs/>
          <w:color w:val="000000" w:themeColor="text1"/>
          <w:sz w:val="22"/>
          <w:szCs w:val="22"/>
        </w:rPr>
        <w:t xml:space="preserve">w odniesieniu </w:t>
      </w:r>
      <w:r w:rsidRPr="00FE2573">
        <w:rPr>
          <w:bCs/>
          <w:color w:val="000000" w:themeColor="text1"/>
          <w:sz w:val="22"/>
          <w:szCs w:val="22"/>
        </w:rPr>
        <w:t>do celów i zadań biura;</w:t>
      </w:r>
    </w:p>
    <w:p w14:paraId="224CD9A8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lastRenderedPageBreak/>
        <w:t>przyjmowanie, rozpatrywanie i załatwianie skarg i wniosków;</w:t>
      </w:r>
    </w:p>
    <w:p w14:paraId="7946B44E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 xml:space="preserve">upowszechnianie innowacyjnych rozwiązań i narzędzi oraz dobrych praktyk sprzyjających podnoszeniu jakości i efektywności zadań </w:t>
      </w:r>
      <w:r w:rsidRPr="00FE2573">
        <w:rPr>
          <w:color w:val="000000" w:themeColor="text1"/>
          <w:sz w:val="22"/>
          <w:szCs w:val="22"/>
        </w:rPr>
        <w:t xml:space="preserve">KGP </w:t>
      </w:r>
      <w:r w:rsidRPr="00FE2573">
        <w:rPr>
          <w:bCs/>
          <w:color w:val="000000" w:themeColor="text1"/>
          <w:sz w:val="22"/>
          <w:szCs w:val="22"/>
        </w:rPr>
        <w:t xml:space="preserve">i innych jednostek </w:t>
      </w:r>
      <w:r w:rsidRPr="00FE2573">
        <w:rPr>
          <w:bCs/>
          <w:sz w:val="22"/>
          <w:szCs w:val="22"/>
        </w:rPr>
        <w:t>organizacyjnych Policji;</w:t>
      </w:r>
    </w:p>
    <w:p w14:paraId="28800FF8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 xml:space="preserve">monitorowanie zmian w przepisach prawa, inicjowanie prac legislacyjnych oraz opracowywanie </w:t>
      </w:r>
      <w:r w:rsidRPr="00FE2573">
        <w:rPr>
          <w:bCs/>
          <w:sz w:val="22"/>
          <w:szCs w:val="22"/>
        </w:rPr>
        <w:br/>
        <w:t>i opiniowanie projektów aktów prawnych;</w:t>
      </w:r>
    </w:p>
    <w:p w14:paraId="53F16BD8" w14:textId="0BD46AAD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dostosowywanie zakresu zadań biura do nowych rozwiązań prawnych wynikających ze zmiany</w:t>
      </w:r>
      <w:r w:rsidR="001F6ABA">
        <w:rPr>
          <w:bCs/>
          <w:sz w:val="22"/>
          <w:szCs w:val="22"/>
        </w:rPr>
        <w:t xml:space="preserve"> </w:t>
      </w:r>
      <w:r w:rsidRPr="00FE2573">
        <w:rPr>
          <w:bCs/>
          <w:sz w:val="22"/>
          <w:szCs w:val="22"/>
        </w:rPr>
        <w:t xml:space="preserve">przepisów dotyczących </w:t>
      </w:r>
      <w:ins w:id="179" w:author="Kamila Sławińska" w:date="2023-05-17T15:14:00Z">
        <w:r w:rsidR="000E1460">
          <w:rPr>
            <w:bCs/>
            <w:sz w:val="22"/>
            <w:szCs w:val="22"/>
          </w:rPr>
          <w:t xml:space="preserve">właściwości </w:t>
        </w:r>
      </w:ins>
      <w:r w:rsidRPr="00FE2573">
        <w:rPr>
          <w:bCs/>
          <w:sz w:val="22"/>
          <w:szCs w:val="22"/>
        </w:rPr>
        <w:t>biura;</w:t>
      </w:r>
    </w:p>
    <w:p w14:paraId="6FC313A2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uczestniczenie w procesie udostępniania informacji publicznej;</w:t>
      </w:r>
    </w:p>
    <w:p w14:paraId="29D529B6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uczestniczenie w procesie rozpatrywania petycji złożonych do Komendanta Głównego Policji;</w:t>
      </w:r>
    </w:p>
    <w:p w14:paraId="71ADE855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426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realizowanie wniosków i zaleceń pokontrolnych Najwyższej Izby Kontroli i innych organów kontroli;</w:t>
      </w:r>
    </w:p>
    <w:p w14:paraId="37B6EE14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426"/>
        <w:contextualSpacing w:val="0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współdziałanie przy wykonywaniu zadań, w szczególności poprzez dokonywanie uzgodnień, przedstawianie opinii, udostępnianie materiałów i informacji, prowadzenie prac o charakterze interdyscyplinarnym oraz opracowywanie wspólnych stanowisk w określonych sprawach;</w:t>
      </w:r>
    </w:p>
    <w:p w14:paraId="7FD85000" w14:textId="77777777" w:rsidR="001819F4" w:rsidRPr="007D5AF0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426"/>
        <w:contextualSpacing w:val="0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 xml:space="preserve">wykonywanie zadań </w:t>
      </w:r>
      <w:r w:rsidRPr="007D5AF0">
        <w:rPr>
          <w:bCs/>
          <w:sz w:val="22"/>
          <w:szCs w:val="22"/>
        </w:rPr>
        <w:t xml:space="preserve">określonych </w:t>
      </w:r>
      <w:commentRangeStart w:id="180"/>
      <w:r w:rsidRPr="007D5AF0">
        <w:rPr>
          <w:bCs/>
          <w:sz w:val="22"/>
          <w:szCs w:val="22"/>
        </w:rPr>
        <w:t xml:space="preserve">w porozumieniach o współpracy </w:t>
      </w:r>
      <w:commentRangeEnd w:id="180"/>
      <w:r w:rsidR="00D855ED" w:rsidRPr="007D5AF0">
        <w:rPr>
          <w:rStyle w:val="Odwoaniedokomentarza"/>
        </w:rPr>
        <w:commentReference w:id="180"/>
      </w:r>
      <w:r w:rsidRPr="007D5AF0">
        <w:rPr>
          <w:bCs/>
          <w:sz w:val="22"/>
          <w:szCs w:val="22"/>
        </w:rPr>
        <w:t>zawartych przez Komendanta Głównego Policji;</w:t>
      </w:r>
    </w:p>
    <w:p w14:paraId="6A1D1809" w14:textId="44F68FD2" w:rsidR="00AC7E75" w:rsidRPr="000E1460" w:rsidRDefault="001819F4" w:rsidP="000E1460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426"/>
        <w:contextualSpacing w:val="0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archiwizowanie dokumentacji zgromadzonej w biurze.</w:t>
      </w:r>
    </w:p>
    <w:p w14:paraId="20838EEA" w14:textId="4836CA6A" w:rsidR="001819F4" w:rsidRPr="00FE2573" w:rsidRDefault="001819F4" w:rsidP="00AC7E75">
      <w:pPr>
        <w:pStyle w:val="Akapitzlist"/>
        <w:widowControl w:val="0"/>
        <w:spacing w:line="23" w:lineRule="atLeast"/>
        <w:ind w:left="0" w:firstLine="284"/>
        <w:contextualSpacing w:val="0"/>
        <w:jc w:val="both"/>
        <w:rPr>
          <w:bCs/>
          <w:sz w:val="22"/>
          <w:szCs w:val="22"/>
        </w:rPr>
      </w:pPr>
      <w:r w:rsidRPr="000E1460">
        <w:rPr>
          <w:bCs/>
          <w:sz w:val="22"/>
          <w:szCs w:val="22"/>
          <w:rPrChange w:id="181" w:author="Kamila Sławińska" w:date="2023-05-17T15:09:00Z">
            <w:rPr>
              <w:b/>
              <w:bCs/>
              <w:sz w:val="22"/>
              <w:szCs w:val="22"/>
            </w:rPr>
          </w:rPrChange>
        </w:rPr>
        <w:t>2.</w:t>
      </w:r>
      <w:r w:rsidR="00AC7E75" w:rsidRPr="00FE2573">
        <w:rPr>
          <w:b/>
          <w:bCs/>
          <w:sz w:val="22"/>
          <w:szCs w:val="22"/>
        </w:rPr>
        <w:t xml:space="preserve"> </w:t>
      </w:r>
      <w:r w:rsidRPr="00FE2573">
        <w:rPr>
          <w:bCs/>
          <w:sz w:val="22"/>
          <w:szCs w:val="22"/>
        </w:rPr>
        <w:t>Komórki organiza</w:t>
      </w:r>
      <w:r w:rsidR="003D07C6" w:rsidRPr="00FE2573">
        <w:rPr>
          <w:bCs/>
          <w:sz w:val="22"/>
          <w:szCs w:val="22"/>
        </w:rPr>
        <w:t>cyjne biura, o których mowa w § 7 pkt 1,</w:t>
      </w:r>
      <w:r w:rsidRPr="00FE2573">
        <w:rPr>
          <w:bCs/>
          <w:sz w:val="22"/>
          <w:szCs w:val="22"/>
        </w:rPr>
        <w:t xml:space="preserve"> 2</w:t>
      </w:r>
      <w:r w:rsidR="003D07C6" w:rsidRPr="00FE2573">
        <w:rPr>
          <w:bCs/>
          <w:sz w:val="22"/>
          <w:szCs w:val="22"/>
        </w:rPr>
        <w:t xml:space="preserve"> i 4</w:t>
      </w:r>
      <w:r w:rsidRPr="00FE2573">
        <w:rPr>
          <w:bCs/>
          <w:sz w:val="22"/>
          <w:szCs w:val="22"/>
        </w:rPr>
        <w:t>, § 8 pkt 1</w:t>
      </w:r>
      <w:r w:rsidR="004C665E" w:rsidRPr="00FE2573">
        <w:rPr>
          <w:bCs/>
          <w:sz w:val="22"/>
          <w:szCs w:val="22"/>
        </w:rPr>
        <w:t xml:space="preserve"> i 4</w:t>
      </w:r>
      <w:r w:rsidR="00024FEE" w:rsidRPr="00FE2573">
        <w:rPr>
          <w:bCs/>
          <w:sz w:val="22"/>
          <w:szCs w:val="22"/>
        </w:rPr>
        <w:t>, § 9 pkt 1</w:t>
      </w:r>
      <w:r w:rsidR="004C665E" w:rsidRPr="00FE2573">
        <w:rPr>
          <w:bCs/>
          <w:sz w:val="22"/>
          <w:szCs w:val="22"/>
        </w:rPr>
        <w:t xml:space="preserve"> i 2</w:t>
      </w:r>
      <w:r w:rsidR="003D07C6" w:rsidRPr="00FE2573">
        <w:rPr>
          <w:bCs/>
          <w:sz w:val="22"/>
          <w:szCs w:val="22"/>
        </w:rPr>
        <w:t>,</w:t>
      </w:r>
      <w:r w:rsidRPr="00FE2573">
        <w:rPr>
          <w:bCs/>
          <w:sz w:val="22"/>
          <w:szCs w:val="22"/>
        </w:rPr>
        <w:t xml:space="preserve"> </w:t>
      </w:r>
      <w:r w:rsidR="00AC7E75" w:rsidRPr="00FE2573">
        <w:rPr>
          <w:bCs/>
          <w:sz w:val="22"/>
          <w:szCs w:val="22"/>
        </w:rPr>
        <w:br/>
      </w:r>
      <w:r w:rsidRPr="00FE2573">
        <w:rPr>
          <w:bCs/>
          <w:sz w:val="22"/>
          <w:szCs w:val="22"/>
        </w:rPr>
        <w:t>§ 10 pkt 2 i 4</w:t>
      </w:r>
      <w:r w:rsidR="003E7970" w:rsidRPr="00FE2573">
        <w:rPr>
          <w:bCs/>
          <w:sz w:val="22"/>
          <w:szCs w:val="22"/>
        </w:rPr>
        <w:t xml:space="preserve"> </w:t>
      </w:r>
      <w:r w:rsidR="003D07C6" w:rsidRPr="00FE2573">
        <w:rPr>
          <w:bCs/>
          <w:sz w:val="22"/>
          <w:szCs w:val="22"/>
        </w:rPr>
        <w:t>oraz § 11 pkt 2 i 4</w:t>
      </w:r>
      <w:ins w:id="182" w:author="Marta Zielińska" w:date="2023-06-02T10:22:00Z">
        <w:r w:rsidR="00E1052D">
          <w:rPr>
            <w:bCs/>
            <w:sz w:val="22"/>
            <w:szCs w:val="22"/>
          </w:rPr>
          <w:t>,</w:t>
        </w:r>
      </w:ins>
      <w:r w:rsidR="003D07C6" w:rsidRPr="00FE2573">
        <w:rPr>
          <w:bCs/>
          <w:sz w:val="22"/>
          <w:szCs w:val="22"/>
        </w:rPr>
        <w:t xml:space="preserve"> </w:t>
      </w:r>
      <w:r w:rsidRPr="00FE2573">
        <w:rPr>
          <w:bCs/>
          <w:sz w:val="22"/>
          <w:szCs w:val="22"/>
        </w:rPr>
        <w:t>w zakresie swojej właściwości</w:t>
      </w:r>
      <w:ins w:id="183" w:author="Marta Zielińska" w:date="2023-06-02T10:22:00Z">
        <w:r w:rsidR="00E1052D">
          <w:rPr>
            <w:bCs/>
            <w:sz w:val="22"/>
            <w:szCs w:val="22"/>
          </w:rPr>
          <w:t>,</w:t>
        </w:r>
      </w:ins>
      <w:r w:rsidRPr="00FE2573">
        <w:rPr>
          <w:bCs/>
          <w:sz w:val="22"/>
          <w:szCs w:val="22"/>
        </w:rPr>
        <w:t xml:space="preserve"> realizują zadania obejmujące prowadzenie rozliczeń rzeczowo-finansowych realizowanych umów, w tym:</w:t>
      </w:r>
    </w:p>
    <w:p w14:paraId="720E614D" w14:textId="77777777" w:rsidR="001819F4" w:rsidRPr="00FE2573" w:rsidRDefault="001819F4" w:rsidP="00F526E1">
      <w:pPr>
        <w:pStyle w:val="Akapitzlist"/>
        <w:widowControl w:val="0"/>
        <w:numPr>
          <w:ilvl w:val="0"/>
          <w:numId w:val="57"/>
        </w:numPr>
        <w:spacing w:line="23" w:lineRule="atLeast"/>
        <w:ind w:left="426"/>
        <w:contextualSpacing w:val="0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kontroli merytorycznej dowodów księgowych;</w:t>
      </w:r>
    </w:p>
    <w:p w14:paraId="2CB7ACF4" w14:textId="77777777" w:rsidR="001819F4" w:rsidRPr="00FE2573" w:rsidRDefault="001819F4" w:rsidP="00F526E1">
      <w:pPr>
        <w:pStyle w:val="Akapitzlist"/>
        <w:widowControl w:val="0"/>
        <w:numPr>
          <w:ilvl w:val="0"/>
          <w:numId w:val="57"/>
        </w:numPr>
        <w:spacing w:line="23" w:lineRule="atLeast"/>
        <w:ind w:left="426"/>
        <w:contextualSpacing w:val="0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zwalniania zabezpieczeń należytego wykonania umów.</w:t>
      </w:r>
    </w:p>
    <w:p w14:paraId="1D72C85C" w14:textId="77777777" w:rsidR="003D07C6" w:rsidRPr="00FE2573" w:rsidRDefault="003D07C6" w:rsidP="004E1755">
      <w:pPr>
        <w:pStyle w:val="Akapitzlist"/>
        <w:widowControl w:val="0"/>
        <w:spacing w:line="23" w:lineRule="atLeast"/>
        <w:ind w:left="426"/>
        <w:contextualSpacing w:val="0"/>
        <w:jc w:val="both"/>
        <w:rPr>
          <w:bCs/>
          <w:sz w:val="22"/>
          <w:szCs w:val="22"/>
        </w:rPr>
      </w:pPr>
    </w:p>
    <w:p w14:paraId="577D4258" w14:textId="59741545" w:rsidR="00145D32" w:rsidRPr="00FE2573" w:rsidRDefault="001B3937" w:rsidP="004E1755">
      <w:pPr>
        <w:spacing w:line="23" w:lineRule="atLeast"/>
        <w:ind w:firstLine="284"/>
        <w:contextualSpacing/>
        <w:jc w:val="both"/>
        <w:rPr>
          <w:b/>
          <w:sz w:val="22"/>
          <w:szCs w:val="22"/>
        </w:rPr>
      </w:pPr>
      <w:r w:rsidRPr="00FE2573">
        <w:rPr>
          <w:b/>
          <w:sz w:val="22"/>
          <w:szCs w:val="22"/>
        </w:rPr>
        <w:t>§ 6.</w:t>
      </w:r>
      <w:r w:rsidR="00817787" w:rsidRPr="00FE2573">
        <w:rPr>
          <w:sz w:val="22"/>
          <w:szCs w:val="22"/>
        </w:rPr>
        <w:t xml:space="preserve"> </w:t>
      </w:r>
      <w:r w:rsidR="00145D32" w:rsidRPr="000E1460">
        <w:rPr>
          <w:sz w:val="22"/>
          <w:szCs w:val="22"/>
          <w:rPrChange w:id="184" w:author="Kamila Sławińska" w:date="2023-05-17T15:15:00Z">
            <w:rPr>
              <w:b/>
              <w:sz w:val="22"/>
              <w:szCs w:val="22"/>
            </w:rPr>
          </w:rPrChange>
        </w:rPr>
        <w:t>W Wydziale Koordynacji Inwestycji i Gospodarki Nieruchomościami</w:t>
      </w:r>
      <w:r w:rsidR="001C6B65" w:rsidRPr="000E1460">
        <w:rPr>
          <w:sz w:val="22"/>
          <w:szCs w:val="22"/>
          <w:rPrChange w:id="185" w:author="Kamila Sławińska" w:date="2023-05-17T15:15:00Z">
            <w:rPr>
              <w:b/>
              <w:sz w:val="22"/>
              <w:szCs w:val="22"/>
            </w:rPr>
          </w:rPrChange>
        </w:rPr>
        <w:t xml:space="preserve"> do zadań:</w:t>
      </w:r>
    </w:p>
    <w:p w14:paraId="7B670A66" w14:textId="77777777" w:rsidR="00145D32" w:rsidRPr="000E1460" w:rsidRDefault="001C6B65" w:rsidP="004E1755">
      <w:pPr>
        <w:pStyle w:val="Akapitzlist1"/>
        <w:numPr>
          <w:ilvl w:val="0"/>
          <w:numId w:val="3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sz w:val="22"/>
          <w:szCs w:val="22"/>
          <w:rPrChange w:id="186" w:author="Kamila Sławińska" w:date="2023-05-17T15:14:00Z">
            <w:rPr>
              <w:sz w:val="22"/>
              <w:szCs w:val="22"/>
              <w:u w:val="single"/>
            </w:rPr>
          </w:rPrChange>
        </w:rPr>
      </w:pPr>
      <w:r w:rsidRPr="000E1460">
        <w:rPr>
          <w:sz w:val="22"/>
          <w:szCs w:val="22"/>
          <w:rPrChange w:id="187" w:author="Kamila Sławińska" w:date="2023-05-17T15:14:00Z">
            <w:rPr>
              <w:sz w:val="22"/>
              <w:szCs w:val="22"/>
              <w:u w:val="single"/>
            </w:rPr>
          </w:rPrChange>
        </w:rPr>
        <w:t>Zespołu</w:t>
      </w:r>
      <w:r w:rsidR="00145D32" w:rsidRPr="000E1460">
        <w:rPr>
          <w:sz w:val="22"/>
          <w:szCs w:val="22"/>
          <w:rPrChange w:id="188" w:author="Kamila Sławińska" w:date="2023-05-17T15:14:00Z">
            <w:rPr>
              <w:sz w:val="22"/>
              <w:szCs w:val="22"/>
              <w:u w:val="single"/>
            </w:rPr>
          </w:rPrChange>
        </w:rPr>
        <w:t xml:space="preserve"> do spraw Planowania, Analiz i Rozliczeń </w:t>
      </w:r>
      <w:r w:rsidRPr="000E1460">
        <w:rPr>
          <w:sz w:val="22"/>
          <w:szCs w:val="22"/>
          <w:rPrChange w:id="189" w:author="Kamila Sławińska" w:date="2023-05-17T15:14:00Z">
            <w:rPr>
              <w:sz w:val="22"/>
              <w:szCs w:val="22"/>
              <w:u w:val="single"/>
            </w:rPr>
          </w:rPrChange>
        </w:rPr>
        <w:t xml:space="preserve">należy </w:t>
      </w:r>
      <w:r w:rsidR="00145D32" w:rsidRPr="000E1460">
        <w:rPr>
          <w:sz w:val="22"/>
          <w:szCs w:val="22"/>
          <w:rPrChange w:id="190" w:author="Kamila Sławińska" w:date="2023-05-17T15:14:00Z">
            <w:rPr>
              <w:sz w:val="22"/>
              <w:szCs w:val="22"/>
              <w:u w:val="single"/>
            </w:rPr>
          </w:rPrChange>
        </w:rPr>
        <w:t>w szczególności:</w:t>
      </w:r>
    </w:p>
    <w:p w14:paraId="3B06E27E" w14:textId="77777777" w:rsidR="00145D32" w:rsidRPr="00FE2573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 projektów rzeczowo-finansowych planu inwestycji i remontów jednostek organizacyjnych Policji oraz ich korekt na dany rok</w:t>
      </w:r>
      <w:r w:rsidR="001C6B65" w:rsidRPr="00FE2573">
        <w:rPr>
          <w:sz w:val="22"/>
          <w:szCs w:val="22"/>
        </w:rPr>
        <w:t xml:space="preserve"> budżetowy,</w:t>
      </w:r>
    </w:p>
    <w:p w14:paraId="122BC3EF" w14:textId="77777777" w:rsidR="00145D32" w:rsidRPr="00FE2573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monitorowanie oraz sporządzanie analiz z przebiegu realizacji oraz wydatkowania środków finansowych przeznaczon</w:t>
      </w:r>
      <w:r w:rsidR="001C6B65" w:rsidRPr="00FE2573">
        <w:rPr>
          <w:sz w:val="22"/>
          <w:szCs w:val="22"/>
        </w:rPr>
        <w:t>ych w planach na inwestycje i</w:t>
      </w:r>
      <w:r w:rsidRPr="00FE2573">
        <w:rPr>
          <w:sz w:val="22"/>
          <w:szCs w:val="22"/>
        </w:rPr>
        <w:t xml:space="preserve"> remonty jednostek organizacyjnych Policji,</w:t>
      </w:r>
    </w:p>
    <w:p w14:paraId="3408583B" w14:textId="77777777" w:rsidR="00145D32" w:rsidRPr="00FE2573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weryfikowanie zadań realizowanych </w:t>
      </w:r>
      <w:r w:rsidR="001C6B65" w:rsidRPr="00FE2573">
        <w:rPr>
          <w:sz w:val="22"/>
          <w:szCs w:val="22"/>
        </w:rPr>
        <w:t xml:space="preserve">przez jednostki organizacyjne Policji </w:t>
      </w:r>
      <w:r w:rsidRPr="00FE2573">
        <w:rPr>
          <w:sz w:val="22"/>
          <w:szCs w:val="22"/>
        </w:rPr>
        <w:t xml:space="preserve">w ramach działalności inwestycyjnej i remontowej, </w:t>
      </w:r>
    </w:p>
    <w:p w14:paraId="3F2D8FF2" w14:textId="77777777" w:rsidR="00145D32" w:rsidRPr="00FE2573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sporządzanie, na wniosek jednostki organizacyjnej Policji, projektów decyzji kierownictwa </w:t>
      </w:r>
      <w:r w:rsidR="00736EC2" w:rsidRPr="00FE2573">
        <w:rPr>
          <w:color w:val="000000" w:themeColor="text1"/>
          <w:sz w:val="22"/>
          <w:szCs w:val="22"/>
        </w:rPr>
        <w:t xml:space="preserve">KGP </w:t>
      </w:r>
      <w:r w:rsidRPr="00FE2573">
        <w:rPr>
          <w:sz w:val="22"/>
          <w:szCs w:val="22"/>
        </w:rPr>
        <w:t xml:space="preserve">w zakresie korekt rzeczowo-finansowych planu inwestycji i </w:t>
      </w:r>
      <w:r w:rsidR="00991F86" w:rsidRPr="00FE2573">
        <w:rPr>
          <w:sz w:val="22"/>
          <w:szCs w:val="22"/>
        </w:rPr>
        <w:t>r</w:t>
      </w:r>
      <w:r w:rsidRPr="00FE2573">
        <w:rPr>
          <w:sz w:val="22"/>
          <w:szCs w:val="22"/>
        </w:rPr>
        <w:t>emontów,</w:t>
      </w:r>
    </w:p>
    <w:p w14:paraId="51F81FD0" w14:textId="77777777" w:rsidR="00145D32" w:rsidRPr="00FE2573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 informacji w zakresie inwestycji i remontów jednostek organizacyjnych Policji oraz projektów i konce</w:t>
      </w:r>
      <w:r w:rsidR="00DF3733" w:rsidRPr="00FE2573">
        <w:rPr>
          <w:sz w:val="22"/>
          <w:szCs w:val="22"/>
        </w:rPr>
        <w:t>pcji</w:t>
      </w:r>
      <w:r w:rsidR="00CA4D64" w:rsidRPr="00FE2573">
        <w:rPr>
          <w:sz w:val="22"/>
          <w:szCs w:val="22"/>
        </w:rPr>
        <w:t xml:space="preserve"> dot</w:t>
      </w:r>
      <w:r w:rsidR="00DF3733" w:rsidRPr="00FE2573">
        <w:rPr>
          <w:sz w:val="22"/>
          <w:szCs w:val="22"/>
        </w:rPr>
        <w:t xml:space="preserve">yczących ustalenia priorytetów i </w:t>
      </w:r>
      <w:r w:rsidRPr="00FE2573">
        <w:rPr>
          <w:sz w:val="22"/>
          <w:szCs w:val="22"/>
        </w:rPr>
        <w:t xml:space="preserve">strategii działań </w:t>
      </w:r>
      <w:r w:rsidR="006478B2" w:rsidRPr="00FE2573">
        <w:rPr>
          <w:sz w:val="22"/>
          <w:szCs w:val="22"/>
        </w:rPr>
        <w:t xml:space="preserve">służby wspomagającej działalność Policji w zakresie organizacyjnym, logistycznym i technicznym </w:t>
      </w:r>
      <w:r w:rsidR="006478B2" w:rsidRPr="00FE2573">
        <w:rPr>
          <w:sz w:val="22"/>
          <w:szCs w:val="22"/>
        </w:rPr>
        <w:br/>
      </w:r>
      <w:r w:rsidR="001C6B65" w:rsidRPr="00FE2573">
        <w:rPr>
          <w:sz w:val="22"/>
          <w:szCs w:val="22"/>
        </w:rPr>
        <w:t>w tym obszarze</w:t>
      </w:r>
      <w:r w:rsidRPr="00FE2573">
        <w:rPr>
          <w:sz w:val="22"/>
          <w:szCs w:val="22"/>
        </w:rPr>
        <w:t>,</w:t>
      </w:r>
    </w:p>
    <w:p w14:paraId="36E953CB" w14:textId="77777777" w:rsidR="00145D32" w:rsidRPr="00FE2573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udział w pracach </w:t>
      </w:r>
      <w:r w:rsidR="00696E7E" w:rsidRPr="00FE2573">
        <w:rPr>
          <w:sz w:val="22"/>
          <w:szCs w:val="22"/>
        </w:rPr>
        <w:t>analitycznych i planistycznych związanych z modernizacją obiektów służbowych Policji</w:t>
      </w:r>
      <w:r w:rsidR="00176B84" w:rsidRPr="00FE2573">
        <w:rPr>
          <w:sz w:val="22"/>
          <w:szCs w:val="22"/>
        </w:rPr>
        <w:t>,</w:t>
      </w:r>
    </w:p>
    <w:p w14:paraId="3BD58497" w14:textId="21979B81" w:rsidR="001F6ABA" w:rsidRPr="0028157F" w:rsidRDefault="00176B84" w:rsidP="0028157F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 xml:space="preserve">sporządzanie analiz i ocen dla kierownictwa </w:t>
      </w:r>
      <w:r w:rsidR="00D06DFD" w:rsidRPr="00FE2573">
        <w:rPr>
          <w:sz w:val="22"/>
          <w:szCs w:val="22"/>
        </w:rPr>
        <w:t>Ministerstwa Spraw W</w:t>
      </w:r>
      <w:r w:rsidR="006478B2" w:rsidRPr="00FE2573">
        <w:rPr>
          <w:sz w:val="22"/>
          <w:szCs w:val="22"/>
        </w:rPr>
        <w:t xml:space="preserve">ewnętrznych i </w:t>
      </w:r>
      <w:r w:rsidR="006478B2" w:rsidRPr="00FE2573">
        <w:rPr>
          <w:color w:val="000000" w:themeColor="text1"/>
          <w:sz w:val="22"/>
          <w:szCs w:val="22"/>
        </w:rPr>
        <w:t>Administrac</w:t>
      </w:r>
      <w:r w:rsidR="00DF3733" w:rsidRPr="00FE2573">
        <w:rPr>
          <w:color w:val="000000" w:themeColor="text1"/>
          <w:sz w:val="22"/>
          <w:szCs w:val="22"/>
        </w:rPr>
        <w:t>ji</w:t>
      </w:r>
      <w:r w:rsidR="00C15D63" w:rsidRPr="00FE2573">
        <w:rPr>
          <w:color w:val="000000" w:themeColor="text1"/>
          <w:sz w:val="22"/>
          <w:szCs w:val="22"/>
        </w:rPr>
        <w:t>, zwanego dalej „MSWiA”</w:t>
      </w:r>
      <w:ins w:id="191" w:author="Kamila Sławińska" w:date="2023-05-17T15:19:00Z">
        <w:r w:rsidR="0028157F">
          <w:rPr>
            <w:color w:val="000000" w:themeColor="text1"/>
            <w:sz w:val="22"/>
            <w:szCs w:val="22"/>
          </w:rPr>
          <w:t>,</w:t>
        </w:r>
      </w:ins>
      <w:r w:rsidR="00DF3733" w:rsidRPr="00FE2573">
        <w:rPr>
          <w:color w:val="000000" w:themeColor="text1"/>
          <w:sz w:val="22"/>
          <w:szCs w:val="22"/>
        </w:rPr>
        <w:t xml:space="preserve"> oraz </w:t>
      </w:r>
      <w:r w:rsidR="00C15D63" w:rsidRPr="00FE2573">
        <w:rPr>
          <w:color w:val="000000" w:themeColor="text1"/>
          <w:sz w:val="22"/>
          <w:szCs w:val="22"/>
        </w:rPr>
        <w:t xml:space="preserve">KGP </w:t>
      </w:r>
      <w:r w:rsidRPr="00FE2573">
        <w:rPr>
          <w:color w:val="000000" w:themeColor="text1"/>
          <w:sz w:val="22"/>
          <w:szCs w:val="22"/>
        </w:rPr>
        <w:t>z działalności inwestycyjnej oraz remontowej realizowanej przez jednostki organizacyjne Policji;</w:t>
      </w:r>
    </w:p>
    <w:p w14:paraId="2F1A5021" w14:textId="77777777" w:rsidR="00145D32" w:rsidRPr="0028157F" w:rsidRDefault="006478B2" w:rsidP="004E1755">
      <w:pPr>
        <w:pStyle w:val="Akapitzlist11"/>
        <w:numPr>
          <w:ilvl w:val="0"/>
          <w:numId w:val="3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sz w:val="22"/>
          <w:szCs w:val="22"/>
          <w:rPrChange w:id="192" w:author="Kamila Sławińska" w:date="2023-05-17T15:19:00Z">
            <w:rPr>
              <w:sz w:val="22"/>
              <w:szCs w:val="22"/>
              <w:u w:val="single"/>
            </w:rPr>
          </w:rPrChange>
        </w:rPr>
      </w:pPr>
      <w:r w:rsidRPr="0028157F">
        <w:rPr>
          <w:color w:val="000000" w:themeColor="text1"/>
          <w:sz w:val="22"/>
          <w:szCs w:val="22"/>
          <w:rPrChange w:id="193" w:author="Kamila Sławińska" w:date="2023-05-17T15:19:00Z">
            <w:rPr>
              <w:color w:val="000000" w:themeColor="text1"/>
              <w:sz w:val="22"/>
              <w:szCs w:val="22"/>
              <w:u w:val="single"/>
            </w:rPr>
          </w:rPrChange>
        </w:rPr>
        <w:t>Zespo</w:t>
      </w:r>
      <w:r w:rsidR="00145D32" w:rsidRPr="0028157F">
        <w:rPr>
          <w:color w:val="000000" w:themeColor="text1"/>
          <w:sz w:val="22"/>
          <w:szCs w:val="22"/>
          <w:rPrChange w:id="194" w:author="Kamila Sławińska" w:date="2023-05-17T15:19:00Z">
            <w:rPr>
              <w:color w:val="000000" w:themeColor="text1"/>
              <w:sz w:val="22"/>
              <w:szCs w:val="22"/>
              <w:u w:val="single"/>
            </w:rPr>
          </w:rPrChange>
        </w:rPr>
        <w:t>ł</w:t>
      </w:r>
      <w:r w:rsidRPr="0028157F">
        <w:rPr>
          <w:color w:val="000000" w:themeColor="text1"/>
          <w:sz w:val="22"/>
          <w:szCs w:val="22"/>
          <w:rPrChange w:id="195" w:author="Kamila Sławińska" w:date="2023-05-17T15:19:00Z">
            <w:rPr>
              <w:color w:val="000000" w:themeColor="text1"/>
              <w:sz w:val="22"/>
              <w:szCs w:val="22"/>
              <w:u w:val="single"/>
            </w:rPr>
          </w:rPrChange>
        </w:rPr>
        <w:t>u</w:t>
      </w:r>
      <w:r w:rsidR="00145D32" w:rsidRPr="0028157F">
        <w:rPr>
          <w:color w:val="000000" w:themeColor="text1"/>
          <w:sz w:val="22"/>
          <w:szCs w:val="22"/>
          <w:rPrChange w:id="196" w:author="Kamila Sławińska" w:date="2023-05-17T15:19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do spraw Wspomagania Technicznego </w:t>
      </w:r>
      <w:r w:rsidR="00145D32" w:rsidRPr="0028157F">
        <w:rPr>
          <w:sz w:val="22"/>
          <w:szCs w:val="22"/>
          <w:rPrChange w:id="197" w:author="Kamila Sławińska" w:date="2023-05-17T15:19:00Z">
            <w:rPr>
              <w:sz w:val="22"/>
              <w:szCs w:val="22"/>
              <w:u w:val="single"/>
            </w:rPr>
          </w:rPrChange>
        </w:rPr>
        <w:t xml:space="preserve">Inwestycji i Remontów </w:t>
      </w:r>
      <w:r w:rsidRPr="0028157F">
        <w:rPr>
          <w:sz w:val="22"/>
          <w:szCs w:val="22"/>
          <w:rPrChange w:id="198" w:author="Kamila Sławińska" w:date="2023-05-17T15:19:00Z">
            <w:rPr>
              <w:sz w:val="22"/>
              <w:szCs w:val="22"/>
              <w:u w:val="single"/>
            </w:rPr>
          </w:rPrChange>
        </w:rPr>
        <w:t>należy</w:t>
      </w:r>
      <w:r w:rsidR="00145D32" w:rsidRPr="0028157F">
        <w:rPr>
          <w:sz w:val="22"/>
          <w:szCs w:val="22"/>
          <w:rPrChange w:id="199" w:author="Kamila Sławińska" w:date="2023-05-17T15:19:00Z">
            <w:rPr>
              <w:sz w:val="22"/>
              <w:szCs w:val="22"/>
              <w:u w:val="single"/>
            </w:rPr>
          </w:rPrChange>
        </w:rPr>
        <w:t xml:space="preserve"> w szczególności:</w:t>
      </w:r>
    </w:p>
    <w:p w14:paraId="1F80BC6F" w14:textId="1DD59D57" w:rsidR="007E2A45" w:rsidRPr="00FE2573" w:rsidRDefault="007E2A45" w:rsidP="004E1755">
      <w:pPr>
        <w:pStyle w:val="Akapitzlist1"/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trike/>
          <w:color w:val="000000" w:themeColor="text1"/>
          <w:sz w:val="22"/>
          <w:szCs w:val="22"/>
        </w:rPr>
      </w:pPr>
      <w:r w:rsidRPr="00FE2573">
        <w:rPr>
          <w:bCs/>
          <w:sz w:val="22"/>
          <w:szCs w:val="22"/>
        </w:rPr>
        <w:t>analiz</w:t>
      </w:r>
      <w:r w:rsidR="006478B2" w:rsidRPr="00FE2573">
        <w:rPr>
          <w:bCs/>
          <w:sz w:val="22"/>
          <w:szCs w:val="22"/>
        </w:rPr>
        <w:t>owanie i ocena</w:t>
      </w:r>
      <w:r w:rsidRPr="00FE2573">
        <w:rPr>
          <w:bCs/>
          <w:sz w:val="22"/>
          <w:szCs w:val="22"/>
        </w:rPr>
        <w:t xml:space="preserve"> programów inwestycji oraz wniosków w sprawie wartości kosztorysowych inwestycji </w:t>
      </w:r>
      <w:r w:rsidR="007A2BE4" w:rsidRPr="00FE2573">
        <w:rPr>
          <w:color w:val="000000" w:themeColor="text1"/>
          <w:sz w:val="22"/>
          <w:szCs w:val="22"/>
        </w:rPr>
        <w:t>KGP</w:t>
      </w:r>
      <w:r w:rsidR="00622232" w:rsidRPr="00FE2573">
        <w:rPr>
          <w:bCs/>
          <w:color w:val="000000" w:themeColor="text1"/>
          <w:sz w:val="22"/>
          <w:szCs w:val="22"/>
        </w:rPr>
        <w:t xml:space="preserve">, </w:t>
      </w:r>
      <w:r w:rsidRPr="00FE2573">
        <w:rPr>
          <w:bCs/>
          <w:color w:val="000000" w:themeColor="text1"/>
          <w:sz w:val="22"/>
          <w:szCs w:val="22"/>
        </w:rPr>
        <w:t>komend wojewódzkich (Stołecznej) Policji, szkół policyjnych</w:t>
      </w:r>
      <w:ins w:id="200" w:author="Teresa Kwiecińska" w:date="2023-07-18T13:23:00Z">
        <w:r w:rsidR="00A56DDA">
          <w:rPr>
            <w:bCs/>
            <w:color w:val="000000" w:themeColor="text1"/>
            <w:sz w:val="22"/>
            <w:szCs w:val="22"/>
          </w:rPr>
          <w:t>,</w:t>
        </w:r>
      </w:ins>
      <w:r w:rsidR="000F3591" w:rsidRPr="00FE2573">
        <w:rPr>
          <w:bCs/>
          <w:color w:val="000000" w:themeColor="text1"/>
          <w:sz w:val="22"/>
          <w:szCs w:val="22"/>
        </w:rPr>
        <w:t xml:space="preserve"> </w:t>
      </w:r>
      <w:del w:id="201" w:author="Teresa Kwiecińska" w:date="2023-07-18T13:22:00Z">
        <w:r w:rsidRPr="00FE2573" w:rsidDel="00A56DDA">
          <w:rPr>
            <w:bCs/>
            <w:color w:val="000000" w:themeColor="text1"/>
            <w:sz w:val="22"/>
            <w:szCs w:val="22"/>
          </w:rPr>
          <w:delText>oraz Centralnego Laboratorium Kryminalistycznego Policji,</w:delText>
        </w:r>
        <w:r w:rsidR="007A2BE4" w:rsidRPr="00FE2573" w:rsidDel="00A56DDA">
          <w:rPr>
            <w:bCs/>
            <w:color w:val="000000" w:themeColor="text1"/>
            <w:sz w:val="22"/>
            <w:szCs w:val="22"/>
          </w:rPr>
          <w:delText xml:space="preserve"> zwanego dalej „CLKP”,</w:delText>
        </w:r>
        <w:r w:rsidRPr="00FE2573" w:rsidDel="00A56DDA">
          <w:rPr>
            <w:bCs/>
            <w:color w:val="000000" w:themeColor="text1"/>
            <w:sz w:val="22"/>
            <w:szCs w:val="22"/>
          </w:rPr>
          <w:delText xml:space="preserve"> </w:delText>
        </w:r>
      </w:del>
      <w:r w:rsidRPr="00FE2573">
        <w:rPr>
          <w:bCs/>
          <w:color w:val="000000" w:themeColor="text1"/>
          <w:sz w:val="22"/>
          <w:szCs w:val="22"/>
        </w:rPr>
        <w:t>przedkładanych do</w:t>
      </w:r>
      <w:r w:rsidR="004D0033" w:rsidRPr="00FE2573">
        <w:rPr>
          <w:bCs/>
          <w:color w:val="000000" w:themeColor="text1"/>
          <w:sz w:val="22"/>
          <w:szCs w:val="22"/>
        </w:rPr>
        <w:t> </w:t>
      </w:r>
      <w:r w:rsidRPr="00FE2573">
        <w:rPr>
          <w:bCs/>
          <w:color w:val="000000" w:themeColor="text1"/>
          <w:sz w:val="22"/>
          <w:szCs w:val="22"/>
        </w:rPr>
        <w:t>uzgodnienia Komendant</w:t>
      </w:r>
      <w:r w:rsidR="00AB1998" w:rsidRPr="00FE2573">
        <w:rPr>
          <w:bCs/>
          <w:color w:val="000000" w:themeColor="text1"/>
          <w:sz w:val="22"/>
          <w:szCs w:val="22"/>
        </w:rPr>
        <w:t>owi Głównemu</w:t>
      </w:r>
      <w:r w:rsidRPr="00FE2573">
        <w:rPr>
          <w:bCs/>
          <w:color w:val="000000" w:themeColor="text1"/>
          <w:sz w:val="22"/>
          <w:szCs w:val="22"/>
        </w:rPr>
        <w:t xml:space="preserve"> Policji </w:t>
      </w:r>
      <w:r w:rsidR="006478B2" w:rsidRPr="00FE2573">
        <w:rPr>
          <w:bCs/>
          <w:color w:val="000000" w:themeColor="text1"/>
          <w:sz w:val="22"/>
          <w:szCs w:val="22"/>
        </w:rPr>
        <w:t>lub jego</w:t>
      </w:r>
      <w:r w:rsidR="000F3591" w:rsidRPr="00FE2573">
        <w:rPr>
          <w:bCs/>
          <w:color w:val="000000" w:themeColor="text1"/>
          <w:sz w:val="22"/>
          <w:szCs w:val="22"/>
        </w:rPr>
        <w:t xml:space="preserve"> </w:t>
      </w:r>
      <w:r w:rsidR="006478B2" w:rsidRPr="00FE2573">
        <w:rPr>
          <w:bCs/>
          <w:color w:val="000000" w:themeColor="text1"/>
          <w:sz w:val="22"/>
          <w:szCs w:val="22"/>
        </w:rPr>
        <w:t>z</w:t>
      </w:r>
      <w:r w:rsidR="00AB1998" w:rsidRPr="00FE2573">
        <w:rPr>
          <w:bCs/>
          <w:color w:val="000000" w:themeColor="text1"/>
          <w:sz w:val="22"/>
          <w:szCs w:val="22"/>
        </w:rPr>
        <w:t>astępcy</w:t>
      </w:r>
      <w:r w:rsidRPr="00FE2573">
        <w:rPr>
          <w:bCs/>
          <w:color w:val="000000" w:themeColor="text1"/>
          <w:sz w:val="22"/>
          <w:szCs w:val="22"/>
        </w:rPr>
        <w:t>, w zakresie upoważnień udzielonych przez Ministra Spraw Wewnętrznych</w:t>
      </w:r>
      <w:r w:rsidR="00B848A8" w:rsidRPr="00FE2573">
        <w:rPr>
          <w:bCs/>
          <w:color w:val="000000" w:themeColor="text1"/>
          <w:sz w:val="22"/>
          <w:szCs w:val="22"/>
        </w:rPr>
        <w:t xml:space="preserve"> i Administracji</w:t>
      </w:r>
      <w:r w:rsidRPr="00FE2573">
        <w:rPr>
          <w:bCs/>
          <w:color w:val="000000" w:themeColor="text1"/>
          <w:sz w:val="22"/>
          <w:szCs w:val="22"/>
        </w:rPr>
        <w:t>,</w:t>
      </w:r>
    </w:p>
    <w:p w14:paraId="28C9BBE0" w14:textId="2FC9B043" w:rsidR="00145D32" w:rsidRPr="00FE2573" w:rsidRDefault="00145D32" w:rsidP="004E1755">
      <w:pPr>
        <w:pStyle w:val="Akapitzlist1"/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trike/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wsparcie merytoryczne </w:t>
      </w:r>
      <w:r w:rsidR="006478B2" w:rsidRPr="00FE2573">
        <w:rPr>
          <w:color w:val="000000" w:themeColor="text1"/>
          <w:sz w:val="22"/>
          <w:szCs w:val="22"/>
        </w:rPr>
        <w:t xml:space="preserve">komórek organizacyjnych </w:t>
      </w:r>
      <w:r w:rsidR="00793BD8" w:rsidRPr="00FE2573">
        <w:rPr>
          <w:color w:val="000000" w:themeColor="text1"/>
          <w:sz w:val="22"/>
          <w:szCs w:val="22"/>
        </w:rPr>
        <w:t>KGP</w:t>
      </w:r>
      <w:r w:rsidR="00696E7E" w:rsidRPr="00FE2573">
        <w:rPr>
          <w:color w:val="000000" w:themeColor="text1"/>
          <w:sz w:val="22"/>
          <w:szCs w:val="22"/>
        </w:rPr>
        <w:t xml:space="preserve">, komend wojewódzkich </w:t>
      </w:r>
      <w:r w:rsidR="00454A15" w:rsidRPr="00FE2573">
        <w:rPr>
          <w:color w:val="000000" w:themeColor="text1"/>
          <w:sz w:val="22"/>
          <w:szCs w:val="22"/>
        </w:rPr>
        <w:t xml:space="preserve">(Stołecznej) </w:t>
      </w:r>
      <w:r w:rsidR="00696E7E" w:rsidRPr="00FE2573">
        <w:rPr>
          <w:color w:val="000000" w:themeColor="text1"/>
          <w:sz w:val="22"/>
          <w:szCs w:val="22"/>
        </w:rPr>
        <w:t>Poli</w:t>
      </w:r>
      <w:r w:rsidR="00454A15" w:rsidRPr="00FE2573">
        <w:rPr>
          <w:color w:val="000000" w:themeColor="text1"/>
          <w:sz w:val="22"/>
          <w:szCs w:val="22"/>
        </w:rPr>
        <w:t>cji, szkół policyjnych</w:t>
      </w:r>
      <w:ins w:id="202" w:author="Teresa Kwiecińska" w:date="2023-07-18T13:23:00Z">
        <w:r w:rsidR="00A56DDA">
          <w:rPr>
            <w:color w:val="000000" w:themeColor="text1"/>
            <w:sz w:val="22"/>
            <w:szCs w:val="22"/>
          </w:rPr>
          <w:t xml:space="preserve"> </w:t>
        </w:r>
      </w:ins>
      <w:del w:id="203" w:author="Teresa Kwiecińska" w:date="2023-07-18T13:23:00Z">
        <w:r w:rsidR="00156669" w:rsidRPr="00FE2573" w:rsidDel="00A56DDA">
          <w:rPr>
            <w:color w:val="000000" w:themeColor="text1"/>
            <w:sz w:val="22"/>
            <w:szCs w:val="22"/>
          </w:rPr>
          <w:delText xml:space="preserve"> oraz </w:delText>
        </w:r>
        <w:r w:rsidR="00793BD8" w:rsidRPr="00FE2573" w:rsidDel="00A56DDA">
          <w:rPr>
            <w:color w:val="000000" w:themeColor="text1"/>
            <w:sz w:val="22"/>
            <w:szCs w:val="22"/>
          </w:rPr>
          <w:delText>CLKP</w:delText>
        </w:r>
        <w:r w:rsidR="000F3591" w:rsidRPr="00FE2573" w:rsidDel="00A56DDA">
          <w:rPr>
            <w:color w:val="000000" w:themeColor="text1"/>
            <w:sz w:val="22"/>
            <w:szCs w:val="22"/>
          </w:rPr>
          <w:delText xml:space="preserve"> </w:delText>
        </w:r>
      </w:del>
      <w:r w:rsidRPr="00FE2573">
        <w:rPr>
          <w:color w:val="000000" w:themeColor="text1"/>
          <w:sz w:val="22"/>
          <w:szCs w:val="22"/>
        </w:rPr>
        <w:t>w zakresie opraco</w:t>
      </w:r>
      <w:r w:rsidR="00454A15" w:rsidRPr="00FE2573">
        <w:rPr>
          <w:color w:val="000000" w:themeColor="text1"/>
          <w:sz w:val="22"/>
          <w:szCs w:val="22"/>
        </w:rPr>
        <w:t>wywania programów inwestycji</w:t>
      </w:r>
      <w:r w:rsidRPr="00FE2573">
        <w:rPr>
          <w:color w:val="000000" w:themeColor="text1"/>
          <w:sz w:val="22"/>
          <w:szCs w:val="22"/>
        </w:rPr>
        <w:t xml:space="preserve"> dla </w:t>
      </w:r>
      <w:r w:rsidR="00156669" w:rsidRPr="00FE2573">
        <w:rPr>
          <w:color w:val="000000" w:themeColor="text1"/>
          <w:sz w:val="22"/>
          <w:szCs w:val="22"/>
        </w:rPr>
        <w:t>zadań planowanych do realizacji</w:t>
      </w:r>
      <w:r w:rsidRPr="00FE2573">
        <w:rPr>
          <w:color w:val="000000" w:themeColor="text1"/>
          <w:sz w:val="22"/>
          <w:szCs w:val="22"/>
        </w:rPr>
        <w:t>,</w:t>
      </w:r>
    </w:p>
    <w:p w14:paraId="5E395A23" w14:textId="77777777" w:rsidR="00145D32" w:rsidRPr="00FE2573" w:rsidRDefault="00145D32" w:rsidP="004E1755">
      <w:pPr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inicjowanie i propagowanie działalności jednostek organizacyjnych Policji w zakresie pozyskiwania środków z dotacji Narodowego Funduszu Ochrony Środowiska i Gospodarki Wodnej oraz i</w:t>
      </w:r>
      <w:r w:rsidR="00AB1998" w:rsidRPr="00FE2573">
        <w:rPr>
          <w:sz w:val="22"/>
          <w:szCs w:val="22"/>
        </w:rPr>
        <w:t xml:space="preserve">nnych instytucji i programów na </w:t>
      </w:r>
      <w:r w:rsidRPr="00FE2573">
        <w:rPr>
          <w:sz w:val="22"/>
          <w:szCs w:val="22"/>
        </w:rPr>
        <w:t>termomodernizację</w:t>
      </w:r>
      <w:r w:rsidR="00E03CDF" w:rsidRPr="00FE2573">
        <w:rPr>
          <w:sz w:val="22"/>
          <w:szCs w:val="22"/>
        </w:rPr>
        <w:t xml:space="preserve"> obiektów służbowych Policji</w:t>
      </w:r>
      <w:r w:rsidRPr="00FE2573">
        <w:rPr>
          <w:sz w:val="22"/>
          <w:szCs w:val="22"/>
        </w:rPr>
        <w:t xml:space="preserve">, </w:t>
      </w:r>
    </w:p>
    <w:p w14:paraId="5943E1C8" w14:textId="77777777" w:rsidR="00145D32" w:rsidRPr="00FE2573" w:rsidRDefault="00145D32" w:rsidP="004E1755">
      <w:pPr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 projektów decyzji Komendanta Głównego Policji w zakresie ust</w:t>
      </w:r>
      <w:r w:rsidR="00763550" w:rsidRPr="00FE2573">
        <w:rPr>
          <w:sz w:val="22"/>
          <w:szCs w:val="22"/>
        </w:rPr>
        <w:t>alania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terenów zamkniętych jednostek organizacyjnych Policji oraz zgody na wykonywanie robót geodezyjn</w:t>
      </w:r>
      <w:r w:rsidR="00763550" w:rsidRPr="00FE2573">
        <w:rPr>
          <w:sz w:val="22"/>
          <w:szCs w:val="22"/>
        </w:rPr>
        <w:t xml:space="preserve">ych </w:t>
      </w:r>
      <w:r w:rsidRPr="00FE2573">
        <w:rPr>
          <w:sz w:val="22"/>
          <w:szCs w:val="22"/>
        </w:rPr>
        <w:t>na terenach zamkniętych,</w:t>
      </w:r>
    </w:p>
    <w:p w14:paraId="1C39932B" w14:textId="1370D94E" w:rsidR="007E2A45" w:rsidRPr="00A56DDA" w:rsidRDefault="00D06B8B" w:rsidP="004E1755">
      <w:pPr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A56DDA">
        <w:rPr>
          <w:bCs/>
          <w:sz w:val="22"/>
          <w:szCs w:val="22"/>
        </w:rPr>
        <w:lastRenderedPageBreak/>
        <w:t xml:space="preserve">opiniowanie </w:t>
      </w:r>
      <w:r w:rsidRPr="00A56DDA">
        <w:rPr>
          <w:bCs/>
          <w:color w:val="000000" w:themeColor="text1"/>
          <w:sz w:val="22"/>
          <w:szCs w:val="22"/>
        </w:rPr>
        <w:t xml:space="preserve">planów potrzeb remontowych realizowanych przez komendy wojewódzkie (Stołeczną) Policji dla komórek organizacyjnych </w:t>
      </w:r>
      <w:commentRangeStart w:id="204"/>
      <w:r w:rsidRPr="00A56DDA">
        <w:rPr>
          <w:bCs/>
          <w:color w:val="000000" w:themeColor="text1"/>
          <w:sz w:val="22"/>
          <w:szCs w:val="22"/>
        </w:rPr>
        <w:t>Centralnego Biura Śledczego Policji</w:t>
      </w:r>
      <w:r w:rsidR="00817F8E" w:rsidRPr="00A56DDA">
        <w:rPr>
          <w:bCs/>
          <w:color w:val="000000" w:themeColor="text1"/>
          <w:sz w:val="22"/>
          <w:szCs w:val="22"/>
        </w:rPr>
        <w:t>, zwanego dalej „CBŚP”</w:t>
      </w:r>
      <w:ins w:id="205" w:author="Kamila Sławińska" w:date="2023-05-17T15:20:00Z">
        <w:r w:rsidR="0028157F" w:rsidRPr="00A56DDA">
          <w:rPr>
            <w:bCs/>
            <w:color w:val="000000" w:themeColor="text1"/>
            <w:sz w:val="22"/>
            <w:szCs w:val="22"/>
          </w:rPr>
          <w:t>,</w:t>
        </w:r>
      </w:ins>
      <w:r w:rsidRPr="00A56DDA">
        <w:rPr>
          <w:bCs/>
          <w:color w:val="000000" w:themeColor="text1"/>
          <w:sz w:val="22"/>
          <w:szCs w:val="22"/>
        </w:rPr>
        <w:t xml:space="preserve"> </w:t>
      </w:r>
      <w:del w:id="206" w:author="Teresa Kwiecińska" w:date="2023-07-18T13:25:00Z">
        <w:r w:rsidRPr="00A56DDA" w:rsidDel="00A56DDA">
          <w:rPr>
            <w:bCs/>
            <w:color w:val="000000" w:themeColor="text1"/>
            <w:sz w:val="22"/>
            <w:szCs w:val="22"/>
          </w:rPr>
          <w:delText xml:space="preserve">oraz </w:delText>
        </w:r>
      </w:del>
      <w:r w:rsidRPr="00A56DDA">
        <w:rPr>
          <w:bCs/>
          <w:color w:val="000000" w:themeColor="text1"/>
          <w:sz w:val="22"/>
          <w:szCs w:val="22"/>
        </w:rPr>
        <w:t>Biura Spraw Wewnętrznych Policji</w:t>
      </w:r>
      <w:r w:rsidR="007E2A45" w:rsidRPr="00A56DDA">
        <w:rPr>
          <w:bCs/>
          <w:color w:val="000000" w:themeColor="text1"/>
          <w:sz w:val="22"/>
          <w:szCs w:val="22"/>
        </w:rPr>
        <w:t>,</w:t>
      </w:r>
      <w:r w:rsidR="00817F8E" w:rsidRPr="00A56DDA">
        <w:rPr>
          <w:bCs/>
          <w:color w:val="000000" w:themeColor="text1"/>
          <w:sz w:val="22"/>
          <w:szCs w:val="22"/>
        </w:rPr>
        <w:t xml:space="preserve"> zwanego dalej „BSWP”,</w:t>
      </w:r>
      <w:commentRangeEnd w:id="204"/>
      <w:r w:rsidR="0028157F" w:rsidRPr="00A56DDA">
        <w:rPr>
          <w:rStyle w:val="Odwoaniedokomentarza"/>
        </w:rPr>
        <w:commentReference w:id="204"/>
      </w:r>
      <w:ins w:id="207" w:author="Teresa Kwiecińska" w:date="2023-07-18T13:25:00Z">
        <w:r w:rsidR="00A56DDA" w:rsidRPr="00A56DDA">
          <w:rPr>
            <w:bCs/>
            <w:color w:val="000000" w:themeColor="text1"/>
            <w:sz w:val="22"/>
            <w:szCs w:val="22"/>
            <w:rPrChange w:id="208" w:author="Teresa Kwiecińska" w:date="2023-07-18T13:29:00Z">
              <w:rPr>
                <w:bCs/>
                <w:color w:val="000000" w:themeColor="text1"/>
                <w:sz w:val="22"/>
                <w:szCs w:val="22"/>
                <w:highlight w:val="yellow"/>
              </w:rPr>
            </w:rPrChange>
          </w:rPr>
          <w:t xml:space="preserve"> </w:t>
        </w:r>
      </w:ins>
      <w:ins w:id="209" w:author="Teresa Kwiecińska" w:date="2023-07-18T13:26:00Z">
        <w:r w:rsidR="00A56DDA" w:rsidRPr="00A56DDA">
          <w:rPr>
            <w:bCs/>
            <w:color w:val="000000" w:themeColor="text1"/>
            <w:sz w:val="22"/>
            <w:szCs w:val="22"/>
            <w:rPrChange w:id="210" w:author="Teresa Kwiecińska" w:date="2023-07-18T13:29:00Z">
              <w:rPr>
                <w:bCs/>
                <w:color w:val="000000" w:themeColor="text1"/>
                <w:sz w:val="22"/>
                <w:szCs w:val="22"/>
                <w:highlight w:val="yellow"/>
              </w:rPr>
            </w:rPrChange>
          </w:rPr>
          <w:t xml:space="preserve">Centralnego Laboratorium Kryminalistycznego Policji, zwanego dalej „CLKP”, Centralnego </w:t>
        </w:r>
      </w:ins>
      <w:ins w:id="211" w:author="Teresa Kwiecińska" w:date="2023-07-18T13:27:00Z">
        <w:r w:rsidR="0055058C">
          <w:rPr>
            <w:bCs/>
            <w:color w:val="000000" w:themeColor="text1"/>
            <w:sz w:val="22"/>
            <w:szCs w:val="22"/>
          </w:rPr>
          <w:t>Biura Zwalczania</w:t>
        </w:r>
      </w:ins>
      <w:ins w:id="212" w:author="Teresa Kwiecińska" w:date="2023-07-18T15:06:00Z">
        <w:r w:rsidR="0055058C">
          <w:rPr>
            <w:bCs/>
            <w:color w:val="000000" w:themeColor="text1"/>
            <w:sz w:val="22"/>
            <w:szCs w:val="22"/>
          </w:rPr>
          <w:t xml:space="preserve"> </w:t>
        </w:r>
      </w:ins>
      <w:ins w:id="213" w:author="Teresa Kwiecińska" w:date="2023-07-18T13:27:00Z">
        <w:r w:rsidR="00A56DDA" w:rsidRPr="00A56DDA">
          <w:rPr>
            <w:bCs/>
            <w:color w:val="000000" w:themeColor="text1"/>
            <w:sz w:val="22"/>
            <w:szCs w:val="22"/>
            <w:rPrChange w:id="214" w:author="Teresa Kwiecińska" w:date="2023-07-18T13:29:00Z">
              <w:rPr>
                <w:bCs/>
                <w:color w:val="000000" w:themeColor="text1"/>
                <w:sz w:val="22"/>
                <w:szCs w:val="22"/>
                <w:highlight w:val="yellow"/>
              </w:rPr>
            </w:rPrChange>
          </w:rPr>
          <w:t>Cyberprzestępczości, zwanego dalej „CBZC”, Centralnego Pododd</w:t>
        </w:r>
      </w:ins>
      <w:ins w:id="215" w:author="Teresa Kwiecińska" w:date="2023-07-18T13:28:00Z">
        <w:r w:rsidR="00A56DDA" w:rsidRPr="00A56DDA">
          <w:rPr>
            <w:bCs/>
            <w:color w:val="000000" w:themeColor="text1"/>
            <w:sz w:val="22"/>
            <w:szCs w:val="22"/>
            <w:rPrChange w:id="216" w:author="Teresa Kwiecińska" w:date="2023-07-18T13:29:00Z">
              <w:rPr>
                <w:bCs/>
                <w:color w:val="000000" w:themeColor="text1"/>
                <w:sz w:val="22"/>
                <w:szCs w:val="22"/>
                <w:highlight w:val="yellow"/>
              </w:rPr>
            </w:rPrChange>
          </w:rPr>
          <w:t>z</w:t>
        </w:r>
      </w:ins>
      <w:ins w:id="217" w:author="Teresa Kwiecińska" w:date="2023-07-18T13:27:00Z">
        <w:r w:rsidR="00A56DDA" w:rsidRPr="00A56DDA">
          <w:rPr>
            <w:bCs/>
            <w:color w:val="000000" w:themeColor="text1"/>
            <w:sz w:val="22"/>
            <w:szCs w:val="22"/>
            <w:rPrChange w:id="218" w:author="Teresa Kwiecińska" w:date="2023-07-18T13:29:00Z">
              <w:rPr>
                <w:bCs/>
                <w:color w:val="000000" w:themeColor="text1"/>
                <w:sz w:val="22"/>
                <w:szCs w:val="22"/>
                <w:highlight w:val="yellow"/>
              </w:rPr>
            </w:rPrChange>
          </w:rPr>
          <w:t>iału</w:t>
        </w:r>
      </w:ins>
      <w:ins w:id="219" w:author="Teresa Kwiecińska" w:date="2023-07-18T13:28:00Z">
        <w:r w:rsidR="00A56DDA" w:rsidRPr="00A56DDA">
          <w:rPr>
            <w:bCs/>
            <w:color w:val="000000" w:themeColor="text1"/>
            <w:sz w:val="22"/>
            <w:szCs w:val="22"/>
            <w:rPrChange w:id="220" w:author="Teresa Kwiecińska" w:date="2023-07-18T13:29:00Z">
              <w:rPr>
                <w:bCs/>
                <w:color w:val="000000" w:themeColor="text1"/>
                <w:sz w:val="22"/>
                <w:szCs w:val="22"/>
                <w:highlight w:val="yellow"/>
              </w:rPr>
            </w:rPrChange>
          </w:rPr>
          <w:t xml:space="preserve"> Kontrterrorystycznego Policji „CPKP BOA”,</w:t>
        </w:r>
      </w:ins>
    </w:p>
    <w:p w14:paraId="67CFA678" w14:textId="77777777" w:rsidR="00145D32" w:rsidRPr="00FE2573" w:rsidRDefault="00145D32" w:rsidP="004E1755">
      <w:pPr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udział w pracach związanych </w:t>
      </w:r>
      <w:r w:rsidR="00763550" w:rsidRPr="00FE2573">
        <w:rPr>
          <w:color w:val="000000" w:themeColor="text1"/>
          <w:sz w:val="22"/>
          <w:szCs w:val="22"/>
        </w:rPr>
        <w:t xml:space="preserve">z określaniem standardów architektoniczno-urbanistycznych, funkcjonalno-użytkowych i techniczno-technologicznych dla </w:t>
      </w:r>
      <w:r w:rsidRPr="00FE2573">
        <w:rPr>
          <w:color w:val="000000" w:themeColor="text1"/>
          <w:sz w:val="22"/>
          <w:szCs w:val="22"/>
        </w:rPr>
        <w:t xml:space="preserve">obiektów </w:t>
      </w:r>
      <w:r w:rsidR="00763550" w:rsidRPr="00FE2573">
        <w:rPr>
          <w:color w:val="000000" w:themeColor="text1"/>
          <w:sz w:val="22"/>
          <w:szCs w:val="22"/>
        </w:rPr>
        <w:t>służbowych</w:t>
      </w:r>
      <w:r w:rsidRPr="00FE2573">
        <w:rPr>
          <w:color w:val="000000" w:themeColor="text1"/>
          <w:sz w:val="22"/>
          <w:szCs w:val="22"/>
        </w:rPr>
        <w:t xml:space="preserve"> P</w:t>
      </w:r>
      <w:r w:rsidR="007E2A45" w:rsidRPr="00FE2573">
        <w:rPr>
          <w:color w:val="000000" w:themeColor="text1"/>
          <w:sz w:val="22"/>
          <w:szCs w:val="22"/>
        </w:rPr>
        <w:t>olicji,</w:t>
      </w:r>
    </w:p>
    <w:p w14:paraId="560B5FA5" w14:textId="1C5CB33A" w:rsidR="001F6ABA" w:rsidRPr="0028157F" w:rsidRDefault="006478B2" w:rsidP="0028157F">
      <w:pPr>
        <w:pStyle w:val="Akapitzlist"/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jc w:val="both"/>
        <w:rPr>
          <w:bCs/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>sporządzanie analiz i ocen dla k</w:t>
      </w:r>
      <w:r w:rsidR="00D06DFD" w:rsidRPr="00FE2573">
        <w:rPr>
          <w:bCs/>
          <w:color w:val="000000" w:themeColor="text1"/>
          <w:sz w:val="22"/>
          <w:szCs w:val="22"/>
        </w:rPr>
        <w:t xml:space="preserve">ierownictwa </w:t>
      </w:r>
      <w:r w:rsidR="00B3207D" w:rsidRPr="00FE2573">
        <w:rPr>
          <w:bCs/>
          <w:color w:val="000000" w:themeColor="text1"/>
          <w:sz w:val="22"/>
          <w:szCs w:val="22"/>
        </w:rPr>
        <w:t>MSWiA</w:t>
      </w:r>
      <w:r w:rsidR="00454A15" w:rsidRPr="00FE2573">
        <w:rPr>
          <w:bCs/>
          <w:color w:val="000000" w:themeColor="text1"/>
          <w:sz w:val="22"/>
          <w:szCs w:val="22"/>
        </w:rPr>
        <w:t xml:space="preserve"> oraz </w:t>
      </w:r>
      <w:r w:rsidR="00B3207D" w:rsidRPr="00FE2573">
        <w:rPr>
          <w:color w:val="000000" w:themeColor="text1"/>
          <w:sz w:val="22"/>
          <w:szCs w:val="22"/>
        </w:rPr>
        <w:t>KGP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Pr="00FE2573">
        <w:rPr>
          <w:bCs/>
          <w:color w:val="000000" w:themeColor="text1"/>
          <w:sz w:val="22"/>
          <w:szCs w:val="22"/>
        </w:rPr>
        <w:t xml:space="preserve">z działalności inwestycyjnej </w:t>
      </w:r>
      <w:ins w:id="221" w:author="Teresa Kwiecińska" w:date="2023-07-18T13:33:00Z">
        <w:r w:rsidR="00750A79">
          <w:rPr>
            <w:bCs/>
            <w:color w:val="000000" w:themeColor="text1"/>
            <w:sz w:val="22"/>
            <w:szCs w:val="22"/>
          </w:rPr>
          <w:br/>
        </w:r>
      </w:ins>
      <w:r w:rsidRPr="00FE2573">
        <w:rPr>
          <w:bCs/>
          <w:color w:val="000000" w:themeColor="text1"/>
          <w:sz w:val="22"/>
          <w:szCs w:val="22"/>
        </w:rPr>
        <w:t>oraz remontowej realizowanej przez jednostki organizacyjne Policji;</w:t>
      </w:r>
    </w:p>
    <w:p w14:paraId="36B09B04" w14:textId="77777777" w:rsidR="00145D32" w:rsidRPr="00FE2573" w:rsidRDefault="00C70E44" w:rsidP="004E1755">
      <w:pPr>
        <w:spacing w:line="23" w:lineRule="atLeast"/>
        <w:ind w:left="284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3) </w:t>
      </w:r>
      <w:r w:rsidRPr="0028157F">
        <w:rPr>
          <w:color w:val="000000" w:themeColor="text1"/>
          <w:sz w:val="22"/>
          <w:szCs w:val="22"/>
          <w:rPrChange w:id="222" w:author="Kamila Sławińska" w:date="2023-05-17T15:21:00Z">
            <w:rPr>
              <w:color w:val="000000" w:themeColor="text1"/>
              <w:sz w:val="22"/>
              <w:szCs w:val="22"/>
              <w:u w:val="single"/>
            </w:rPr>
          </w:rPrChange>
        </w:rPr>
        <w:t>Zespołu</w:t>
      </w:r>
      <w:r w:rsidR="00145D32" w:rsidRPr="0028157F">
        <w:rPr>
          <w:color w:val="000000" w:themeColor="text1"/>
          <w:sz w:val="22"/>
          <w:szCs w:val="22"/>
          <w:rPrChange w:id="223" w:author="Kamila Sławińska" w:date="2023-05-17T15:21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do spraw Mieszkaniowych </w:t>
      </w:r>
      <w:r w:rsidRPr="0028157F">
        <w:rPr>
          <w:color w:val="000000" w:themeColor="text1"/>
          <w:sz w:val="22"/>
          <w:szCs w:val="22"/>
          <w:rPrChange w:id="224" w:author="Kamila Sławińska" w:date="2023-05-17T15:21:00Z">
            <w:rPr>
              <w:color w:val="000000" w:themeColor="text1"/>
              <w:sz w:val="22"/>
              <w:szCs w:val="22"/>
              <w:u w:val="single"/>
            </w:rPr>
          </w:rPrChange>
        </w:rPr>
        <w:t>należy</w:t>
      </w:r>
      <w:r w:rsidR="00145D32" w:rsidRPr="0028157F">
        <w:rPr>
          <w:color w:val="000000" w:themeColor="text1"/>
          <w:sz w:val="22"/>
          <w:szCs w:val="22"/>
          <w:rPrChange w:id="225" w:author="Kamila Sławińska" w:date="2023-05-17T15:21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w szczególności:</w:t>
      </w:r>
    </w:p>
    <w:p w14:paraId="3037C777" w14:textId="77777777" w:rsidR="00145D32" w:rsidRPr="00FE2573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prowadzenie postępowań administracyjnych w trybie zwykłym w </w:t>
      </w:r>
      <w:r w:rsidR="00C95357" w:rsidRPr="00FE2573">
        <w:rPr>
          <w:color w:val="000000" w:themeColor="text1"/>
          <w:sz w:val="22"/>
          <w:szCs w:val="22"/>
        </w:rPr>
        <w:t>I</w:t>
      </w:r>
      <w:r w:rsidRPr="00FE2573">
        <w:rPr>
          <w:color w:val="000000" w:themeColor="text1"/>
          <w:sz w:val="22"/>
          <w:szCs w:val="22"/>
        </w:rPr>
        <w:t xml:space="preserve"> instancji dotyczących:</w:t>
      </w:r>
    </w:p>
    <w:p w14:paraId="6D66E62D" w14:textId="0175D245" w:rsidR="0028157F" w:rsidDel="00750A79" w:rsidRDefault="0028157F" w:rsidP="0028157F">
      <w:pPr>
        <w:pStyle w:val="Akapitzlist1"/>
        <w:spacing w:line="23" w:lineRule="atLeast"/>
        <w:ind w:left="851" w:hanging="284"/>
        <w:contextualSpacing/>
        <w:jc w:val="both"/>
        <w:rPr>
          <w:del w:id="226" w:author="Teresa Kwiecińska" w:date="2023-07-18T13:32:00Z"/>
          <w:sz w:val="22"/>
          <w:szCs w:val="22"/>
        </w:rPr>
      </w:pPr>
      <w:r w:rsidRPr="00C948B8">
        <w:rPr>
          <w:sz w:val="22"/>
          <w:szCs w:val="22"/>
          <w:rPrChange w:id="227" w:author="Teresa Kwiecińska" w:date="2023-06-26T08:38:00Z">
            <w:rPr>
              <w:sz w:val="22"/>
              <w:szCs w:val="22"/>
              <w:highlight w:val="lightGray"/>
            </w:rPr>
          </w:rPrChange>
        </w:rPr>
        <w:t>–</w:t>
      </w:r>
      <w:r w:rsidRPr="00C948B8">
        <w:rPr>
          <w:sz w:val="22"/>
          <w:szCs w:val="22"/>
          <w:rPrChange w:id="228" w:author="Teresa Kwiecińska" w:date="2023-06-26T08:38:00Z">
            <w:rPr>
              <w:sz w:val="22"/>
              <w:szCs w:val="22"/>
              <w:highlight w:val="lightGray"/>
            </w:rPr>
          </w:rPrChange>
        </w:rPr>
        <w:tab/>
      </w:r>
      <w:r w:rsidR="00145D32" w:rsidRPr="00C948B8">
        <w:rPr>
          <w:color w:val="000000" w:themeColor="text1"/>
          <w:sz w:val="22"/>
          <w:szCs w:val="22"/>
        </w:rPr>
        <w:t>realizacji</w:t>
      </w:r>
      <w:r w:rsidR="00145D32" w:rsidRPr="00FE2573">
        <w:rPr>
          <w:color w:val="000000" w:themeColor="text1"/>
          <w:sz w:val="22"/>
          <w:szCs w:val="22"/>
        </w:rPr>
        <w:t xml:space="preserve"> uprawnień osób uprawnionych do świadczeń </w:t>
      </w:r>
      <w:ins w:id="229" w:author="Teresa Kwiecińska" w:date="2023-07-18T13:29:00Z">
        <w:r w:rsidR="006B7847">
          <w:rPr>
            <w:color w:val="000000" w:themeColor="text1"/>
            <w:sz w:val="22"/>
            <w:szCs w:val="22"/>
          </w:rPr>
          <w:t>pieniężnych związanych z prawem do lokalu mieszkalnego tj. r</w:t>
        </w:r>
      </w:ins>
      <w:ins w:id="230" w:author="Teresa Kwiecińska" w:date="2023-07-18T13:30:00Z">
        <w:r w:rsidR="006B7847">
          <w:rPr>
            <w:color w:val="000000" w:themeColor="text1"/>
            <w:sz w:val="22"/>
            <w:szCs w:val="22"/>
          </w:rPr>
          <w:t>ównoważnik pieniężny za remont lokalu mieszkalnego, równoważnik pieni</w:t>
        </w:r>
      </w:ins>
      <w:ins w:id="231" w:author="Teresa Kwiecińska" w:date="2023-07-18T13:31:00Z">
        <w:r w:rsidR="006B7847">
          <w:rPr>
            <w:color w:val="000000" w:themeColor="text1"/>
            <w:sz w:val="22"/>
            <w:szCs w:val="22"/>
          </w:rPr>
          <w:t xml:space="preserve">ężny za brak lokalu mieszkalnego i pomoc finansowa na zakup lokalu/domu, </w:t>
        </w:r>
      </w:ins>
      <w:r w:rsidR="007E72F2" w:rsidRPr="00FE2573">
        <w:rPr>
          <w:color w:val="000000" w:themeColor="text1"/>
          <w:sz w:val="22"/>
          <w:szCs w:val="22"/>
        </w:rPr>
        <w:t>określonych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="00145D32" w:rsidRPr="00FE2573">
        <w:rPr>
          <w:color w:val="000000" w:themeColor="text1"/>
          <w:sz w:val="22"/>
          <w:szCs w:val="22"/>
        </w:rPr>
        <w:t xml:space="preserve">w przepisach rozdziału </w:t>
      </w:r>
      <w:del w:id="232" w:author="Teresa Kwiecińska" w:date="2023-07-18T13:32:00Z">
        <w:r w:rsidR="0044173E" w:rsidRPr="00FE2573" w:rsidDel="00750A79">
          <w:rPr>
            <w:color w:val="000000" w:themeColor="text1"/>
            <w:sz w:val="22"/>
            <w:szCs w:val="22"/>
          </w:rPr>
          <w:br/>
        </w:r>
      </w:del>
      <w:r w:rsidR="00145D32" w:rsidRPr="00FE2573">
        <w:rPr>
          <w:color w:val="000000" w:themeColor="text1"/>
          <w:sz w:val="22"/>
          <w:szCs w:val="22"/>
        </w:rPr>
        <w:t xml:space="preserve">8 </w:t>
      </w:r>
      <w:r w:rsidR="00C70E44" w:rsidRPr="00FE2573">
        <w:rPr>
          <w:color w:val="000000" w:themeColor="text1"/>
          <w:sz w:val="22"/>
          <w:szCs w:val="22"/>
        </w:rPr>
        <w:t>ustawy z dnia 6 kwietnia 1990 r. o Policji</w:t>
      </w:r>
      <w:ins w:id="233" w:author="Kamila Sławińska" w:date="2023-05-17T15:22:00Z">
        <w:r>
          <w:rPr>
            <w:color w:val="000000" w:themeColor="text1"/>
            <w:sz w:val="22"/>
            <w:szCs w:val="22"/>
          </w:rPr>
          <w:t xml:space="preserve"> (Dz. U. z 2023 r. poz. 171, z późn. zm.</w:t>
        </w:r>
        <w:r>
          <w:rPr>
            <w:rStyle w:val="Odwoanieprzypisudolnego"/>
            <w:color w:val="000000" w:themeColor="text1"/>
            <w:sz w:val="22"/>
            <w:szCs w:val="22"/>
          </w:rPr>
          <w:footnoteReference w:customMarkFollows="1" w:id="2"/>
          <w:t>2)</w:t>
        </w:r>
        <w:r>
          <w:rPr>
            <w:color w:val="000000" w:themeColor="text1"/>
            <w:sz w:val="22"/>
            <w:szCs w:val="22"/>
          </w:rPr>
          <w:t>)</w:t>
        </w:r>
      </w:ins>
      <w:r w:rsidR="00E6623D" w:rsidRPr="00FE2573">
        <w:rPr>
          <w:color w:val="000000" w:themeColor="text1"/>
          <w:sz w:val="22"/>
          <w:szCs w:val="22"/>
        </w:rPr>
        <w:t>,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="009C3850" w:rsidRPr="00FE2573">
        <w:rPr>
          <w:sz w:val="22"/>
          <w:szCs w:val="22"/>
        </w:rPr>
        <w:t>zwan</w:t>
      </w:r>
      <w:ins w:id="241" w:author="Kamila Sławińska" w:date="2023-05-17T15:23:00Z">
        <w:r>
          <w:rPr>
            <w:sz w:val="22"/>
            <w:szCs w:val="22"/>
          </w:rPr>
          <w:t>ą</w:t>
        </w:r>
      </w:ins>
      <w:del w:id="242" w:author="Kamila Sławińska" w:date="2023-05-17T15:23:00Z">
        <w:r w:rsidR="009C3850" w:rsidRPr="00FE2573" w:rsidDel="0028157F">
          <w:rPr>
            <w:sz w:val="22"/>
            <w:szCs w:val="22"/>
          </w:rPr>
          <w:delText>ej</w:delText>
        </w:r>
      </w:del>
      <w:r w:rsidR="009C3850" w:rsidRPr="00FE2573">
        <w:rPr>
          <w:sz w:val="22"/>
          <w:szCs w:val="22"/>
        </w:rPr>
        <w:t xml:space="preserve"> dalej </w:t>
      </w:r>
      <w:r w:rsidR="007E72F2" w:rsidRPr="00FE2573">
        <w:rPr>
          <w:sz w:val="22"/>
          <w:szCs w:val="22"/>
        </w:rPr>
        <w:t>„</w:t>
      </w:r>
      <w:r w:rsidR="009C3850" w:rsidRPr="00FE2573">
        <w:rPr>
          <w:sz w:val="22"/>
          <w:szCs w:val="22"/>
        </w:rPr>
        <w:t>u</w:t>
      </w:r>
      <w:r w:rsidR="00C70E44" w:rsidRPr="00FE2573">
        <w:rPr>
          <w:sz w:val="22"/>
          <w:szCs w:val="22"/>
        </w:rPr>
        <w:t>stawą o Policji</w:t>
      </w:r>
      <w:r w:rsidR="007E72F2" w:rsidRPr="00FE2573">
        <w:rPr>
          <w:sz w:val="22"/>
          <w:szCs w:val="22"/>
        </w:rPr>
        <w:t>”</w:t>
      </w:r>
      <w:r w:rsidR="00145D32" w:rsidRPr="00FE2573">
        <w:rPr>
          <w:sz w:val="22"/>
          <w:szCs w:val="22"/>
        </w:rPr>
        <w:t>,</w:t>
      </w:r>
    </w:p>
    <w:p w14:paraId="076B105F" w14:textId="2FEC6EA0" w:rsidR="0028157F" w:rsidRDefault="0028157F">
      <w:pPr>
        <w:pStyle w:val="Akapitzlist1"/>
        <w:spacing w:line="23" w:lineRule="atLeast"/>
        <w:ind w:left="851" w:hanging="284"/>
        <w:contextualSpacing/>
        <w:jc w:val="both"/>
        <w:rPr>
          <w:sz w:val="22"/>
          <w:szCs w:val="22"/>
        </w:rPr>
      </w:pPr>
      <w:del w:id="243" w:author="Teresa Kwiecińska" w:date="2023-07-18T13:32:00Z">
        <w:r w:rsidDel="00750A79">
          <w:rPr>
            <w:sz w:val="22"/>
            <w:szCs w:val="22"/>
          </w:rPr>
          <w:delText>–</w:delText>
        </w:r>
        <w:r w:rsidDel="00750A79">
          <w:rPr>
            <w:sz w:val="22"/>
            <w:szCs w:val="22"/>
          </w:rPr>
          <w:tab/>
        </w:r>
        <w:r w:rsidR="00145D32" w:rsidRPr="00FE2573" w:rsidDel="00750A79">
          <w:rPr>
            <w:sz w:val="22"/>
            <w:szCs w:val="22"/>
          </w:rPr>
          <w:delText>opróżniania lokali mieszkalnych oraz tymczasowych kwater będących w dyspozycji organów Policji,</w:delText>
        </w:r>
      </w:del>
    </w:p>
    <w:p w14:paraId="62713D0E" w14:textId="7A0479D4" w:rsidR="00145D32" w:rsidRPr="00FE2573" w:rsidRDefault="0028157F" w:rsidP="0028157F">
      <w:pPr>
        <w:pStyle w:val="Akapitzlist1"/>
        <w:spacing w:line="23" w:lineRule="atLeast"/>
        <w:ind w:left="851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</w:r>
      <w:r w:rsidR="00145D32" w:rsidRPr="00FE2573">
        <w:rPr>
          <w:sz w:val="22"/>
          <w:szCs w:val="22"/>
        </w:rPr>
        <w:t>innych spraw,</w:t>
      </w:r>
      <w:ins w:id="244" w:author="Teresa Kwiecińska" w:date="2023-07-18T13:34:00Z">
        <w:r w:rsidR="00750A79">
          <w:rPr>
            <w:sz w:val="22"/>
            <w:szCs w:val="22"/>
          </w:rPr>
          <w:t xml:space="preserve"> </w:t>
        </w:r>
      </w:ins>
      <w:del w:id="245" w:author="Teresa Kwiecińska" w:date="2023-07-18T13:34:00Z">
        <w:r w:rsidR="00145D32" w:rsidRPr="00FE2573" w:rsidDel="00750A79">
          <w:rPr>
            <w:sz w:val="22"/>
            <w:szCs w:val="22"/>
          </w:rPr>
          <w:delText xml:space="preserve"> </w:delText>
        </w:r>
      </w:del>
      <w:del w:id="246" w:author="Teresa Kwiecińska" w:date="2023-07-18T13:33:00Z">
        <w:r w:rsidR="00145D32" w:rsidRPr="00FE2573" w:rsidDel="00750A79">
          <w:rPr>
            <w:sz w:val="22"/>
            <w:szCs w:val="22"/>
          </w:rPr>
          <w:delText xml:space="preserve">związanych </w:delText>
        </w:r>
        <w:r w:rsidR="00C95357" w:rsidRPr="00FE2573" w:rsidDel="00750A79">
          <w:rPr>
            <w:sz w:val="22"/>
            <w:szCs w:val="22"/>
          </w:rPr>
          <w:delText xml:space="preserve">z </w:delText>
        </w:r>
        <w:r w:rsidR="002C5F9E" w:rsidRPr="00FE2573" w:rsidDel="00750A79">
          <w:rPr>
            <w:sz w:val="22"/>
            <w:szCs w:val="22"/>
          </w:rPr>
          <w:delText xml:space="preserve">czynnościami </w:delText>
        </w:r>
        <w:r w:rsidR="00C95357" w:rsidRPr="00FE2573" w:rsidDel="00750A79">
          <w:rPr>
            <w:sz w:val="22"/>
            <w:szCs w:val="22"/>
          </w:rPr>
          <w:delText>określonymi w tiret pierwsze i drugie</w:delText>
        </w:r>
        <w:r w:rsidR="007E72F2" w:rsidRPr="00FE2573" w:rsidDel="00750A79">
          <w:rPr>
            <w:sz w:val="22"/>
            <w:szCs w:val="22"/>
          </w:rPr>
          <w:delText>,</w:delText>
        </w:r>
        <w:r w:rsidR="002C5F9E" w:rsidRPr="00FE2573" w:rsidDel="00750A79">
          <w:rPr>
            <w:sz w:val="22"/>
            <w:szCs w:val="22"/>
          </w:rPr>
          <w:br/>
        </w:r>
        <w:r w:rsidR="00145D32" w:rsidRPr="00FE2573" w:rsidDel="00750A79">
          <w:rPr>
            <w:sz w:val="22"/>
            <w:szCs w:val="22"/>
          </w:rPr>
          <w:delText xml:space="preserve">a </w:delText>
        </w:r>
      </w:del>
      <w:r w:rsidR="00145D32" w:rsidRPr="00FE2573">
        <w:rPr>
          <w:sz w:val="22"/>
          <w:szCs w:val="22"/>
        </w:rPr>
        <w:t>wynikających z uprawnień lub obowiązków</w:t>
      </w:r>
      <w:ins w:id="247" w:author="Teresa Kwiecińska" w:date="2023-07-18T13:34:00Z">
        <w:r w:rsidR="00750A79">
          <w:rPr>
            <w:sz w:val="22"/>
            <w:szCs w:val="22"/>
          </w:rPr>
          <w:t xml:space="preserve"> </w:t>
        </w:r>
        <w:r w:rsidR="00750A79" w:rsidRPr="00750A79">
          <w:rPr>
            <w:sz w:val="22"/>
            <w:szCs w:val="22"/>
          </w:rPr>
          <w:t>b</w:t>
        </w:r>
      </w:ins>
      <w:commentRangeStart w:id="248"/>
      <w:del w:id="249" w:author="Teresa Kwiecińska" w:date="2023-07-18T13:34:00Z">
        <w:r w:rsidR="00145D32" w:rsidRPr="00750A79" w:rsidDel="00750A79">
          <w:rPr>
            <w:sz w:val="22"/>
            <w:szCs w:val="22"/>
          </w:rPr>
          <w:delText xml:space="preserve"> podmiotów </w:delText>
        </w:r>
        <w:commentRangeEnd w:id="248"/>
        <w:r w:rsidRPr="00750A79" w:rsidDel="00750A79">
          <w:rPr>
            <w:rStyle w:val="Odwoaniedokomentarza"/>
          </w:rPr>
          <w:commentReference w:id="248"/>
        </w:r>
        <w:r w:rsidR="00145D32" w:rsidRPr="00750A79" w:rsidDel="00750A79">
          <w:rPr>
            <w:sz w:val="22"/>
            <w:szCs w:val="22"/>
          </w:rPr>
          <w:delText>b</w:delText>
        </w:r>
      </w:del>
      <w:r w:rsidR="00145D32" w:rsidRPr="00750A79">
        <w:rPr>
          <w:sz w:val="22"/>
          <w:szCs w:val="22"/>
        </w:rPr>
        <w:t xml:space="preserve">ądź nadzoru instancyjnego, </w:t>
      </w:r>
      <w:ins w:id="250" w:author="Teresa Kwiecińska" w:date="2023-07-18T13:34:00Z">
        <w:r w:rsidR="00750A79" w:rsidRPr="00750A79">
          <w:rPr>
            <w:sz w:val="22"/>
            <w:szCs w:val="22"/>
          </w:rPr>
          <w:t>związanych z czynno</w:t>
        </w:r>
      </w:ins>
      <w:ins w:id="251" w:author="Teresa Kwiecińska" w:date="2023-07-18T13:35:00Z">
        <w:r w:rsidR="00750A79" w:rsidRPr="00750A79">
          <w:rPr>
            <w:sz w:val="22"/>
            <w:szCs w:val="22"/>
          </w:rPr>
          <w:t>ściami i podmiotami, określonymi w tiret pierwsze,</w:t>
        </w:r>
      </w:ins>
    </w:p>
    <w:p w14:paraId="2D402765" w14:textId="77777777" w:rsidR="00145D32" w:rsidRPr="00FE2573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</w:t>
      </w:r>
      <w:r w:rsidR="007E08A7" w:rsidRPr="00FE2573">
        <w:rPr>
          <w:sz w:val="22"/>
          <w:szCs w:val="22"/>
        </w:rPr>
        <w:t>ie postępowań administracyjnych w sprawach</w:t>
      </w:r>
      <w:r w:rsidR="002C5F9E" w:rsidRPr="00FE2573">
        <w:rPr>
          <w:sz w:val="22"/>
          <w:szCs w:val="22"/>
        </w:rPr>
        <w:t xml:space="preserve"> określonych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w lit. a</w:t>
      </w:r>
      <w:r w:rsidR="007E08A7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w których Komendant Główny Policji</w:t>
      </w:r>
      <w:r w:rsidR="00A90F1E" w:rsidRPr="00FE2573">
        <w:rPr>
          <w:sz w:val="22"/>
          <w:szCs w:val="22"/>
        </w:rPr>
        <w:t xml:space="preserve"> jest właściwy do rozpatrzenia sprawy</w:t>
      </w:r>
      <w:r w:rsidRPr="00FE2573">
        <w:rPr>
          <w:sz w:val="22"/>
          <w:szCs w:val="22"/>
        </w:rPr>
        <w:t xml:space="preserve"> jako organ odwoławczy bądź </w:t>
      </w:r>
      <w:r w:rsidR="00A90F1E" w:rsidRPr="00FE2573">
        <w:rPr>
          <w:sz w:val="22"/>
          <w:szCs w:val="22"/>
        </w:rPr>
        <w:t>up</w:t>
      </w:r>
      <w:r w:rsidR="002C5F9E" w:rsidRPr="00FE2573">
        <w:rPr>
          <w:sz w:val="22"/>
          <w:szCs w:val="22"/>
        </w:rPr>
        <w:t>rawniony</w:t>
      </w:r>
      <w:r w:rsidR="00A90F1E" w:rsidRPr="00FE2573">
        <w:rPr>
          <w:sz w:val="22"/>
          <w:szCs w:val="22"/>
        </w:rPr>
        <w:t xml:space="preserve"> do rozpoznania wniosku</w:t>
      </w:r>
      <w:r w:rsidRPr="00FE2573">
        <w:rPr>
          <w:sz w:val="22"/>
          <w:szCs w:val="22"/>
        </w:rPr>
        <w:t xml:space="preserve"> o ponowne rozpatrzenie sprawy,</w:t>
      </w:r>
    </w:p>
    <w:p w14:paraId="113407FD" w14:textId="5F8E9585" w:rsidR="00145D32" w:rsidRPr="00FE2573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 postępowań administracyjnych</w:t>
      </w:r>
      <w:r w:rsidR="007E72F2" w:rsidRPr="00FE2573">
        <w:rPr>
          <w:sz w:val="22"/>
          <w:szCs w:val="22"/>
        </w:rPr>
        <w:t xml:space="preserve">, o których mowa </w:t>
      </w:r>
      <w:r w:rsidRPr="00FE2573">
        <w:rPr>
          <w:sz w:val="22"/>
          <w:szCs w:val="22"/>
        </w:rPr>
        <w:t>w lit. a i b</w:t>
      </w:r>
      <w:r w:rsidR="007E72F2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w trybach</w:t>
      </w:r>
      <w:r w:rsidR="004E1755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nadzwyczajnych,</w:t>
      </w:r>
    </w:p>
    <w:p w14:paraId="14233487" w14:textId="3CCED779" w:rsidR="00145D32" w:rsidRPr="00FE2573" w:rsidDel="00CA2943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del w:id="252" w:author="Teresa Kwiecińska" w:date="2023-06-20T10:51:00Z"/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 xml:space="preserve">prowadzenie postępowań w zakresie trybu skargowego, wnioskowego oraz w sprawach wydawania zaświadczeń w rozumieniu </w:t>
      </w:r>
      <w:r w:rsidR="002C5F9E" w:rsidRPr="00FE2573">
        <w:rPr>
          <w:sz w:val="22"/>
          <w:szCs w:val="22"/>
        </w:rPr>
        <w:t xml:space="preserve">przepisów </w:t>
      </w:r>
      <w:r w:rsidR="009C3850" w:rsidRPr="00FE2573">
        <w:rPr>
          <w:sz w:val="22"/>
          <w:szCs w:val="22"/>
        </w:rPr>
        <w:t>ustawy z dnia 14 czerwca 1960 r.</w:t>
      </w:r>
      <w:r w:rsidR="002C5F9E" w:rsidRPr="00FE2573">
        <w:rPr>
          <w:sz w:val="22"/>
          <w:szCs w:val="22"/>
        </w:rPr>
        <w:t xml:space="preserve"> –</w:t>
      </w:r>
      <w:r w:rsidR="009C3850" w:rsidRPr="00FE2573">
        <w:rPr>
          <w:sz w:val="22"/>
          <w:szCs w:val="22"/>
        </w:rPr>
        <w:t xml:space="preserve"> Kodeks postępowani</w:t>
      </w:r>
      <w:r w:rsidR="00C65250" w:rsidRPr="00FE2573">
        <w:rPr>
          <w:sz w:val="22"/>
          <w:szCs w:val="22"/>
        </w:rPr>
        <w:t>a administracyjnego</w:t>
      </w:r>
      <w:ins w:id="253" w:author="Kamila Sławińska" w:date="2023-05-17T15:26:00Z">
        <w:r w:rsidR="0028157F">
          <w:rPr>
            <w:sz w:val="22"/>
            <w:szCs w:val="22"/>
          </w:rPr>
          <w:t xml:space="preserve"> (Dz. U. z 2023 r. poz. 775</w:t>
        </w:r>
      </w:ins>
      <w:ins w:id="254" w:author="Kamila Sławińska" w:date="2023-05-17T15:27:00Z">
        <w:r w:rsidR="0028157F">
          <w:rPr>
            <w:sz w:val="22"/>
            <w:szCs w:val="22"/>
          </w:rPr>
          <w:t xml:space="preserve"> i 803</w:t>
        </w:r>
      </w:ins>
      <w:ins w:id="255" w:author="Kamila Sławińska" w:date="2023-05-17T15:26:00Z">
        <w:r w:rsidR="0028157F">
          <w:rPr>
            <w:sz w:val="22"/>
            <w:szCs w:val="22"/>
          </w:rPr>
          <w:t>)</w:t>
        </w:r>
      </w:ins>
      <w:r w:rsidR="002D5FB8" w:rsidRPr="00FE2573">
        <w:rPr>
          <w:color w:val="000000" w:themeColor="text1"/>
          <w:sz w:val="22"/>
          <w:szCs w:val="22"/>
        </w:rPr>
        <w:t>, zwan</w:t>
      </w:r>
      <w:ins w:id="256" w:author="Kamila Sławińska" w:date="2023-05-17T15:27:00Z">
        <w:r w:rsidR="0028157F">
          <w:rPr>
            <w:color w:val="000000" w:themeColor="text1"/>
            <w:sz w:val="22"/>
            <w:szCs w:val="22"/>
          </w:rPr>
          <w:t>ym</w:t>
        </w:r>
      </w:ins>
      <w:del w:id="257" w:author="Kamila Sławińska" w:date="2023-05-17T15:27:00Z">
        <w:r w:rsidR="002D5FB8" w:rsidRPr="00FE2573" w:rsidDel="0028157F">
          <w:rPr>
            <w:color w:val="000000" w:themeColor="text1"/>
            <w:sz w:val="22"/>
            <w:szCs w:val="22"/>
          </w:rPr>
          <w:delText>ej</w:delText>
        </w:r>
      </w:del>
      <w:r w:rsidR="00AC238B" w:rsidRPr="00FE2573">
        <w:rPr>
          <w:color w:val="000000" w:themeColor="text1"/>
          <w:sz w:val="22"/>
          <w:szCs w:val="22"/>
        </w:rPr>
        <w:t xml:space="preserve"> dalej </w:t>
      </w:r>
      <w:r w:rsidR="002D5FB8" w:rsidRPr="00FE2573">
        <w:rPr>
          <w:color w:val="000000" w:themeColor="text1"/>
          <w:sz w:val="22"/>
          <w:szCs w:val="22"/>
        </w:rPr>
        <w:t>„</w:t>
      </w:r>
      <w:r w:rsidR="00AC238B" w:rsidRPr="00FE2573">
        <w:rPr>
          <w:color w:val="000000" w:themeColor="text1"/>
          <w:sz w:val="22"/>
          <w:szCs w:val="22"/>
        </w:rPr>
        <w:t>Kpa</w:t>
      </w:r>
      <w:r w:rsidR="002D5FB8" w:rsidRPr="00FE2573">
        <w:rPr>
          <w:color w:val="000000" w:themeColor="text1"/>
          <w:sz w:val="22"/>
          <w:szCs w:val="22"/>
        </w:rPr>
        <w:t>”</w:t>
      </w:r>
      <w:r w:rsidRPr="00FE2573">
        <w:rPr>
          <w:color w:val="000000" w:themeColor="text1"/>
          <w:sz w:val="22"/>
          <w:szCs w:val="22"/>
        </w:rPr>
        <w:t xml:space="preserve">, wynikających z </w:t>
      </w:r>
      <w:r w:rsidR="002D5FB8" w:rsidRPr="00FE2573">
        <w:rPr>
          <w:color w:val="000000" w:themeColor="text1"/>
          <w:sz w:val="22"/>
          <w:szCs w:val="22"/>
        </w:rPr>
        <w:t xml:space="preserve">przepisów </w:t>
      </w:r>
      <w:r w:rsidRPr="00FE2573">
        <w:rPr>
          <w:color w:val="000000" w:themeColor="text1"/>
          <w:sz w:val="22"/>
          <w:szCs w:val="22"/>
        </w:rPr>
        <w:t xml:space="preserve">rozdziału 8 </w:t>
      </w:r>
      <w:r w:rsidR="009C3850" w:rsidRPr="00FE2573">
        <w:rPr>
          <w:color w:val="000000" w:themeColor="text1"/>
          <w:sz w:val="22"/>
          <w:szCs w:val="22"/>
        </w:rPr>
        <w:t>u</w:t>
      </w:r>
      <w:r w:rsidRPr="00FE2573">
        <w:rPr>
          <w:color w:val="000000" w:themeColor="text1"/>
          <w:sz w:val="22"/>
          <w:szCs w:val="22"/>
        </w:rPr>
        <w:t>stawy o Policji, w tym w ramach nadzoru nad jednostkami organizacyjnymi Policji, a także bezpośrednio związanymi z tymi sprawami,</w:t>
      </w:r>
    </w:p>
    <w:p w14:paraId="25A2DAB0" w14:textId="5309BAD7" w:rsidR="00145D32" w:rsidRPr="00CA2943" w:rsidRDefault="00145D32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commentRangeStart w:id="258"/>
      <w:commentRangeStart w:id="259"/>
      <w:del w:id="260" w:author="Kamila Sławińska" w:date="2023-05-18T11:40:00Z">
        <w:r w:rsidRPr="00CA2943" w:rsidDel="00340ACD">
          <w:rPr>
            <w:color w:val="000000" w:themeColor="text1"/>
            <w:sz w:val="22"/>
            <w:szCs w:val="22"/>
          </w:rPr>
          <w:delText>przygotowywanie pism procesowych w postępowaniach przed wojewódzkimi sądami administracyjnymi w zakresie spraw, o których mowa w lit. a</w:delText>
        </w:r>
      </w:del>
      <w:del w:id="261" w:author="Kamila Sławińska" w:date="2023-05-17T15:28:00Z">
        <w:r w:rsidR="005B3E3B" w:rsidRPr="00CA2943" w:rsidDel="002E39BF">
          <w:rPr>
            <w:color w:val="000000" w:themeColor="text1"/>
            <w:sz w:val="22"/>
            <w:szCs w:val="22"/>
          </w:rPr>
          <w:softHyphen/>
        </w:r>
      </w:del>
      <w:del w:id="262" w:author="Kamila Sławińska" w:date="2023-05-18T11:40:00Z">
        <w:r w:rsidR="005B3E3B" w:rsidRPr="00CA2943" w:rsidDel="00340ACD">
          <w:rPr>
            <w:color w:val="000000" w:themeColor="text1"/>
            <w:sz w:val="22"/>
            <w:szCs w:val="22"/>
          </w:rPr>
          <w:delText>-</w:delText>
        </w:r>
        <w:r w:rsidRPr="00CA2943" w:rsidDel="00340ACD">
          <w:rPr>
            <w:color w:val="000000" w:themeColor="text1"/>
            <w:sz w:val="22"/>
            <w:szCs w:val="22"/>
          </w:rPr>
          <w:delText>d</w:delText>
        </w:r>
        <w:commentRangeEnd w:id="258"/>
        <w:r w:rsidR="00340ACD" w:rsidDel="00340ACD">
          <w:rPr>
            <w:rStyle w:val="Odwoaniedokomentarza"/>
          </w:rPr>
          <w:commentReference w:id="258"/>
        </w:r>
      </w:del>
      <w:commentRangeEnd w:id="259"/>
      <w:r w:rsidR="00E00CD3">
        <w:rPr>
          <w:rStyle w:val="Odwoaniedokomentarza"/>
        </w:rPr>
        <w:commentReference w:id="259"/>
      </w:r>
      <w:del w:id="263" w:author="Kamila Sławińska" w:date="2023-05-18T11:40:00Z">
        <w:r w:rsidRPr="00CA2943" w:rsidDel="00340ACD">
          <w:rPr>
            <w:color w:val="000000" w:themeColor="text1"/>
            <w:sz w:val="22"/>
            <w:szCs w:val="22"/>
          </w:rPr>
          <w:delText>,</w:delText>
        </w:r>
      </w:del>
    </w:p>
    <w:p w14:paraId="73AC5BE4" w14:textId="6D1DDD1A" w:rsidR="00145D32" w:rsidRPr="00FE2573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del w:id="264" w:author="Teresa Kwiecińska" w:date="2023-07-18T13:36:00Z">
        <w:r w:rsidRPr="00FE2573" w:rsidDel="00B36BDF">
          <w:rPr>
            <w:color w:val="000000" w:themeColor="text1"/>
            <w:sz w:val="22"/>
            <w:szCs w:val="22"/>
          </w:rPr>
          <w:delText>przygotow</w:delText>
        </w:r>
        <w:r w:rsidR="002D5FB8" w:rsidRPr="00FE2573" w:rsidDel="00B36BDF">
          <w:rPr>
            <w:color w:val="000000" w:themeColor="text1"/>
            <w:sz w:val="22"/>
            <w:szCs w:val="22"/>
          </w:rPr>
          <w:delText>yw</w:delText>
        </w:r>
        <w:r w:rsidRPr="00FE2573" w:rsidDel="00B36BDF">
          <w:rPr>
            <w:color w:val="000000" w:themeColor="text1"/>
            <w:sz w:val="22"/>
            <w:szCs w:val="22"/>
          </w:rPr>
          <w:delText xml:space="preserve">anie dokumentów finansowych umożliwiających realizację uprawnień policjantów </w:delText>
        </w:r>
        <w:r w:rsidR="00B54BC7" w:rsidRPr="00FE2573" w:rsidDel="00B36BDF">
          <w:rPr>
            <w:color w:val="000000" w:themeColor="text1"/>
            <w:sz w:val="22"/>
            <w:szCs w:val="22"/>
          </w:rPr>
          <w:delText xml:space="preserve">KGP </w:delText>
        </w:r>
        <w:r w:rsidRPr="00FE2573" w:rsidDel="00B36BDF">
          <w:rPr>
            <w:color w:val="000000" w:themeColor="text1"/>
            <w:sz w:val="22"/>
            <w:szCs w:val="22"/>
          </w:rPr>
          <w:delText xml:space="preserve">do świadczeń </w:delText>
        </w:r>
        <w:r w:rsidR="009C3850" w:rsidRPr="00FE2573" w:rsidDel="00B36BDF">
          <w:rPr>
            <w:color w:val="000000" w:themeColor="text1"/>
            <w:sz w:val="22"/>
            <w:szCs w:val="22"/>
          </w:rPr>
          <w:delText>określonych</w:delText>
        </w:r>
        <w:r w:rsidRPr="00FE2573" w:rsidDel="00B36BDF">
          <w:rPr>
            <w:color w:val="000000" w:themeColor="text1"/>
            <w:sz w:val="22"/>
            <w:szCs w:val="22"/>
          </w:rPr>
          <w:delText xml:space="preserve"> w przepisach rozdziału 8 ustawy o Policji, poza sprawami włączonymi do zakresu działania innych organów,</w:delText>
        </w:r>
      </w:del>
      <w:ins w:id="265" w:author="Teresa Kwiecińska" w:date="2023-07-18T13:36:00Z">
        <w:r w:rsidR="00B36BDF">
          <w:rPr>
            <w:color w:val="000000" w:themeColor="text1"/>
            <w:sz w:val="22"/>
            <w:szCs w:val="22"/>
          </w:rPr>
          <w:t>prowadzenie rejestru wyp</w:t>
        </w:r>
      </w:ins>
      <w:ins w:id="266" w:author="Teresa Kwiecińska" w:date="2023-07-18T13:37:00Z">
        <w:r w:rsidR="00B36BDF">
          <w:rPr>
            <w:color w:val="000000" w:themeColor="text1"/>
            <w:sz w:val="22"/>
            <w:szCs w:val="22"/>
          </w:rPr>
          <w:t>łat należnych świadczeń pieniężnych związanych z prawem do lokalu mieszkalnego (równoważnik za remont i brak lokalu mieszkalnego oraz pomoc finansowa</w:t>
        </w:r>
      </w:ins>
      <w:ins w:id="267" w:author="Teresa Kwiecińska" w:date="2023-07-18T13:38:00Z">
        <w:r w:rsidR="00B36BDF">
          <w:rPr>
            <w:color w:val="000000" w:themeColor="text1"/>
            <w:sz w:val="22"/>
            <w:szCs w:val="22"/>
          </w:rPr>
          <w:t>) funkcjonariuszy KGP</w:t>
        </w:r>
      </w:ins>
      <w:ins w:id="268" w:author="Teresa Kwiecińska" w:date="2023-07-18T13:39:00Z">
        <w:r w:rsidR="00B36BDF">
          <w:rPr>
            <w:color w:val="000000" w:themeColor="text1"/>
            <w:sz w:val="22"/>
            <w:szCs w:val="22"/>
          </w:rPr>
          <w:t xml:space="preserve">, BSWP, CBŚP, CLKP, CBZC </w:t>
        </w:r>
      </w:ins>
      <w:ins w:id="269" w:author="Teresa Kwiecińska" w:date="2023-07-18T13:41:00Z">
        <w:r w:rsidR="00B36BDF">
          <w:rPr>
            <w:color w:val="000000" w:themeColor="text1"/>
            <w:sz w:val="22"/>
            <w:szCs w:val="22"/>
          </w:rPr>
          <w:t>oraz uzgodnienia rejestru wydatków</w:t>
        </w:r>
        <w:r w:rsidR="009D665F">
          <w:rPr>
            <w:color w:val="000000" w:themeColor="text1"/>
            <w:sz w:val="22"/>
            <w:szCs w:val="22"/>
          </w:rPr>
          <w:t xml:space="preserve"> </w:t>
        </w:r>
      </w:ins>
      <w:ins w:id="270" w:author="Teresa Kwiecińska" w:date="2023-07-18T13:43:00Z">
        <w:r w:rsidR="009D665F">
          <w:rPr>
            <w:color w:val="000000" w:themeColor="text1"/>
            <w:sz w:val="22"/>
            <w:szCs w:val="22"/>
          </w:rPr>
          <w:br/>
        </w:r>
      </w:ins>
      <w:ins w:id="271" w:author="Teresa Kwiecińska" w:date="2023-07-18T13:41:00Z">
        <w:r w:rsidR="009D665F">
          <w:rPr>
            <w:color w:val="000000" w:themeColor="text1"/>
            <w:sz w:val="22"/>
            <w:szCs w:val="22"/>
          </w:rPr>
          <w:t>z kontem analitycznym kom</w:t>
        </w:r>
      </w:ins>
      <w:ins w:id="272" w:author="Teresa Kwiecińska" w:date="2023-07-18T13:42:00Z">
        <w:r w:rsidR="009D665F">
          <w:rPr>
            <w:color w:val="000000" w:themeColor="text1"/>
            <w:sz w:val="22"/>
            <w:szCs w:val="22"/>
          </w:rPr>
          <w:t>órki organizacyjnej KGP</w:t>
        </w:r>
      </w:ins>
      <w:ins w:id="273" w:author="Teresa Kwiecińska" w:date="2023-07-18T13:43:00Z">
        <w:r w:rsidR="009D665F">
          <w:rPr>
            <w:color w:val="000000" w:themeColor="text1"/>
            <w:sz w:val="22"/>
            <w:szCs w:val="22"/>
          </w:rPr>
          <w:t xml:space="preserve"> i BSWP, CBŚP, CLKP oraz CBZC </w:t>
        </w:r>
      </w:ins>
      <w:ins w:id="274" w:author="Teresa Kwiecińska" w:date="2023-07-18T13:41:00Z">
        <w:r w:rsidR="00B36BDF">
          <w:rPr>
            <w:color w:val="000000" w:themeColor="text1"/>
            <w:sz w:val="22"/>
            <w:szCs w:val="22"/>
          </w:rPr>
          <w:t xml:space="preserve"> </w:t>
        </w:r>
      </w:ins>
      <w:ins w:id="275" w:author="Teresa Kwiecińska" w:date="2023-07-18T13:39:00Z">
        <w:r w:rsidR="00B36BDF">
          <w:rPr>
            <w:color w:val="000000" w:themeColor="text1"/>
            <w:sz w:val="22"/>
            <w:szCs w:val="22"/>
          </w:rPr>
          <w:t>właściwej w sprawach finansowych w celu ustalenia prawidłowości księgowania poszczeg</w:t>
        </w:r>
      </w:ins>
      <w:ins w:id="276" w:author="Teresa Kwiecińska" w:date="2023-07-18T13:40:00Z">
        <w:r w:rsidR="00B36BDF">
          <w:rPr>
            <w:color w:val="000000" w:themeColor="text1"/>
            <w:sz w:val="22"/>
            <w:szCs w:val="22"/>
          </w:rPr>
          <w:t>ólnych kwot w prowadzonych pozycjach budżetowych,</w:t>
        </w:r>
      </w:ins>
    </w:p>
    <w:p w14:paraId="364E1E62" w14:textId="66B0C654" w:rsidR="00145D32" w:rsidRPr="00FE2573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udzielanie pomocy merytorycznej jednostkom organizacyjnym Policji w zakresie spraw </w:t>
      </w:r>
      <w:ins w:id="277" w:author="Teresa Kwiecińska" w:date="2023-07-18T13:47:00Z">
        <w:r w:rsidR="000D305F">
          <w:rPr>
            <w:color w:val="000000" w:themeColor="text1"/>
            <w:sz w:val="22"/>
            <w:szCs w:val="22"/>
          </w:rPr>
          <w:t xml:space="preserve">mieszkaniowych </w:t>
        </w:r>
      </w:ins>
      <w:r w:rsidR="009C3850" w:rsidRPr="00FE2573">
        <w:rPr>
          <w:color w:val="000000" w:themeColor="text1"/>
          <w:sz w:val="22"/>
          <w:szCs w:val="22"/>
        </w:rPr>
        <w:t>określonych</w:t>
      </w:r>
      <w:r w:rsidRPr="00FE2573">
        <w:rPr>
          <w:color w:val="000000" w:themeColor="text1"/>
          <w:sz w:val="22"/>
          <w:szCs w:val="22"/>
        </w:rPr>
        <w:t xml:space="preserve"> w przepisach rozdziału 8 ustawy </w:t>
      </w:r>
      <w:r w:rsidRPr="00FE2573">
        <w:rPr>
          <w:sz w:val="22"/>
          <w:szCs w:val="22"/>
        </w:rPr>
        <w:t>o Policji,</w:t>
      </w:r>
    </w:p>
    <w:p w14:paraId="6DF06672" w14:textId="5539F682" w:rsidR="00145D32" w:rsidRPr="00FE2573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</w:t>
      </w:r>
      <w:r w:rsidR="002D5FB8" w:rsidRPr="00FE2573">
        <w:rPr>
          <w:sz w:val="22"/>
          <w:szCs w:val="22"/>
        </w:rPr>
        <w:t>nie projektu limitu finansowego i</w:t>
      </w:r>
      <w:r w:rsidRPr="00FE2573">
        <w:rPr>
          <w:sz w:val="22"/>
          <w:szCs w:val="22"/>
        </w:rPr>
        <w:t xml:space="preserve"> planu </w:t>
      </w:r>
      <w:r w:rsidR="0066415D" w:rsidRPr="00FE2573">
        <w:rPr>
          <w:sz w:val="22"/>
          <w:szCs w:val="22"/>
        </w:rPr>
        <w:t>finansowo-rzeczowego</w:t>
      </w:r>
      <w:r w:rsidRPr="00FE2573">
        <w:rPr>
          <w:sz w:val="22"/>
          <w:szCs w:val="22"/>
        </w:rPr>
        <w:t>,</w:t>
      </w:r>
      <w:r w:rsidR="002D5FB8" w:rsidRPr="00FE2573">
        <w:rPr>
          <w:sz w:val="22"/>
          <w:szCs w:val="22"/>
        </w:rPr>
        <w:t xml:space="preserve"> a także</w:t>
      </w:r>
      <w:r w:rsidR="00A90F1E" w:rsidRPr="00FE2573">
        <w:rPr>
          <w:sz w:val="22"/>
          <w:szCs w:val="22"/>
        </w:rPr>
        <w:t xml:space="preserve"> m</w:t>
      </w:r>
      <w:r w:rsidRPr="00FE2573">
        <w:rPr>
          <w:sz w:val="22"/>
          <w:szCs w:val="22"/>
        </w:rPr>
        <w:t>onitorowanie oraz sporządzanie materiałów z realizacji i zaangażowania zatwierdzonego limitu finansowego oraz stosownych korekt w tym zakresie</w:t>
      </w:r>
      <w:ins w:id="278" w:author="Teresa Kwiecińska" w:date="2023-07-18T13:48:00Z">
        <w:r w:rsidR="000D453C">
          <w:rPr>
            <w:sz w:val="22"/>
            <w:szCs w:val="22"/>
          </w:rPr>
          <w:t xml:space="preserve"> w KGP, BSWP</w:t>
        </w:r>
      </w:ins>
      <w:ins w:id="279" w:author="Teresa Kwiecińska" w:date="2023-07-18T13:49:00Z">
        <w:r w:rsidR="000D453C">
          <w:rPr>
            <w:sz w:val="22"/>
            <w:szCs w:val="22"/>
          </w:rPr>
          <w:t>, CBŚP, CLKP oraz CBZC,</w:t>
        </w:r>
      </w:ins>
      <w:del w:id="280" w:author="Teresa Kwiecińska" w:date="2023-07-18T13:48:00Z">
        <w:r w:rsidRPr="00FE2573" w:rsidDel="000D453C">
          <w:rPr>
            <w:sz w:val="22"/>
            <w:szCs w:val="22"/>
          </w:rPr>
          <w:delText>,</w:delText>
        </w:r>
      </w:del>
    </w:p>
    <w:p w14:paraId="3A97233E" w14:textId="4DCB7FA6" w:rsidR="00145D32" w:rsidRPr="00FE2573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sporządzanie zapotrzebowania na środki finansowe niezbędne do realizacji zadań wydziału </w:t>
      </w:r>
      <w:r w:rsidR="001C34B3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w kolejnych miesiącach roku budżetowego</w:t>
      </w:r>
      <w:ins w:id="281" w:author="Teresa Kwiecińska" w:date="2023-07-18T13:50:00Z">
        <w:r w:rsidR="00E45D07">
          <w:rPr>
            <w:sz w:val="22"/>
            <w:szCs w:val="22"/>
          </w:rPr>
          <w:t xml:space="preserve"> w KGP, BSWP, CBŚP, CLKP oraz CBZC,</w:t>
        </w:r>
      </w:ins>
      <w:del w:id="282" w:author="Teresa Kwiecińska" w:date="2023-07-18T13:50:00Z">
        <w:r w:rsidRPr="00FE2573" w:rsidDel="00E45D07">
          <w:rPr>
            <w:sz w:val="22"/>
            <w:szCs w:val="22"/>
          </w:rPr>
          <w:delText>,</w:delText>
        </w:r>
      </w:del>
    </w:p>
    <w:p w14:paraId="532FD6DE" w14:textId="06784D90" w:rsidR="00B848A8" w:rsidRPr="00756F97" w:rsidRDefault="00145D32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przeprowadzanie </w:t>
      </w:r>
      <w:r w:rsidR="00B848A8" w:rsidRPr="00FE2573">
        <w:rPr>
          <w:sz w:val="22"/>
          <w:szCs w:val="22"/>
        </w:rPr>
        <w:t>kontroli merytorycznej dowodów księgowych</w:t>
      </w:r>
      <w:ins w:id="283" w:author="Teresa Kwiecińska" w:date="2023-07-18T13:51:00Z">
        <w:r w:rsidR="00756F97">
          <w:rPr>
            <w:sz w:val="22"/>
            <w:szCs w:val="22"/>
          </w:rPr>
          <w:t xml:space="preserve"> w KGP, BSWP, CBŚP, CLKP oraz CBZC,</w:t>
        </w:r>
      </w:ins>
      <w:del w:id="284" w:author="Teresa Kwiecińska" w:date="2023-07-18T13:51:00Z">
        <w:r w:rsidR="00B848A8" w:rsidRPr="00756F97" w:rsidDel="00756F97">
          <w:rPr>
            <w:sz w:val="22"/>
            <w:szCs w:val="22"/>
          </w:rPr>
          <w:delText>,</w:delText>
        </w:r>
      </w:del>
    </w:p>
    <w:p w14:paraId="494EF8D3" w14:textId="045A3D7C" w:rsidR="001F6ABA" w:rsidRPr="00F818F2" w:rsidRDefault="00145D32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bieżących analiz zgodności realizowanych zadań </w:t>
      </w:r>
      <w:r w:rsidR="002C5F9E" w:rsidRPr="00FE2573">
        <w:rPr>
          <w:sz w:val="22"/>
          <w:szCs w:val="22"/>
        </w:rPr>
        <w:t xml:space="preserve">z </w:t>
      </w:r>
      <w:r w:rsidRPr="00FE2573">
        <w:rPr>
          <w:sz w:val="22"/>
          <w:szCs w:val="22"/>
        </w:rPr>
        <w:t>plan</w:t>
      </w:r>
      <w:r w:rsidR="002C5F9E" w:rsidRPr="00FE2573">
        <w:rPr>
          <w:sz w:val="22"/>
          <w:szCs w:val="22"/>
        </w:rPr>
        <w:t>em</w:t>
      </w:r>
      <w:r w:rsidR="0066415D" w:rsidRPr="00FE2573">
        <w:rPr>
          <w:sz w:val="22"/>
          <w:szCs w:val="22"/>
        </w:rPr>
        <w:t xml:space="preserve"> finansowo-rzeczowym</w:t>
      </w:r>
      <w:ins w:id="285" w:author="Teresa Kwiecińska" w:date="2023-07-18T13:52:00Z">
        <w:r w:rsidR="00F818F2">
          <w:rPr>
            <w:sz w:val="22"/>
            <w:szCs w:val="22"/>
          </w:rPr>
          <w:t xml:space="preserve"> w KGP, BSWP, CBŚP, CLKP oraz CBZC;</w:t>
        </w:r>
      </w:ins>
      <w:del w:id="286" w:author="Teresa Kwiecińska" w:date="2023-07-18T13:52:00Z">
        <w:r w:rsidRPr="00F818F2" w:rsidDel="00F818F2">
          <w:rPr>
            <w:sz w:val="22"/>
            <w:szCs w:val="22"/>
          </w:rPr>
          <w:delText>;</w:delText>
        </w:r>
      </w:del>
    </w:p>
    <w:p w14:paraId="1E3DA075" w14:textId="77777777" w:rsidR="00145D32" w:rsidRPr="002E39BF" w:rsidRDefault="009C3850" w:rsidP="004E1755">
      <w:pPr>
        <w:autoSpaceDE w:val="0"/>
        <w:autoSpaceDN w:val="0"/>
        <w:adjustRightInd w:val="0"/>
        <w:spacing w:line="23" w:lineRule="atLeast"/>
        <w:ind w:left="284" w:hanging="284"/>
        <w:contextualSpacing/>
        <w:jc w:val="both"/>
        <w:rPr>
          <w:bCs/>
          <w:sz w:val="22"/>
          <w:szCs w:val="22"/>
          <w:rPrChange w:id="287" w:author="Kamila Sławińska" w:date="2023-05-17T15:30:00Z">
            <w:rPr>
              <w:bCs/>
              <w:sz w:val="22"/>
              <w:szCs w:val="22"/>
              <w:u w:val="single"/>
            </w:rPr>
          </w:rPrChange>
        </w:rPr>
      </w:pPr>
      <w:r w:rsidRPr="00FE2573">
        <w:rPr>
          <w:bCs/>
          <w:sz w:val="22"/>
          <w:szCs w:val="22"/>
        </w:rPr>
        <w:t xml:space="preserve">4) </w:t>
      </w:r>
      <w:r w:rsidRPr="002E39BF">
        <w:rPr>
          <w:bCs/>
          <w:sz w:val="22"/>
          <w:szCs w:val="22"/>
          <w:rPrChange w:id="288" w:author="Kamila Sławińska" w:date="2023-05-17T15:30:00Z">
            <w:rPr>
              <w:bCs/>
              <w:sz w:val="22"/>
              <w:szCs w:val="22"/>
              <w:u w:val="single"/>
            </w:rPr>
          </w:rPrChange>
        </w:rPr>
        <w:t>Zespołu</w:t>
      </w:r>
      <w:r w:rsidR="00145D32" w:rsidRPr="002E39BF">
        <w:rPr>
          <w:bCs/>
          <w:sz w:val="22"/>
          <w:szCs w:val="22"/>
          <w:rPrChange w:id="289" w:author="Kamila Sławińska" w:date="2023-05-17T15:30:00Z">
            <w:rPr>
              <w:bCs/>
              <w:sz w:val="22"/>
              <w:szCs w:val="22"/>
              <w:u w:val="single"/>
            </w:rPr>
          </w:rPrChange>
        </w:rPr>
        <w:t xml:space="preserve"> do spraw Koordynacji Obrotu Nieruchomościami </w:t>
      </w:r>
      <w:r w:rsidRPr="002E39BF">
        <w:rPr>
          <w:bCs/>
          <w:sz w:val="22"/>
          <w:szCs w:val="22"/>
          <w:rPrChange w:id="290" w:author="Kamila Sławińska" w:date="2023-05-17T15:30:00Z">
            <w:rPr>
              <w:bCs/>
              <w:sz w:val="22"/>
              <w:szCs w:val="22"/>
              <w:u w:val="single"/>
            </w:rPr>
          </w:rPrChange>
        </w:rPr>
        <w:t xml:space="preserve">należy </w:t>
      </w:r>
      <w:r w:rsidR="00145D32" w:rsidRPr="002E39BF">
        <w:rPr>
          <w:bCs/>
          <w:sz w:val="22"/>
          <w:szCs w:val="22"/>
          <w:rPrChange w:id="291" w:author="Kamila Sławińska" w:date="2023-05-17T15:30:00Z">
            <w:rPr>
              <w:bCs/>
              <w:sz w:val="22"/>
              <w:szCs w:val="22"/>
              <w:u w:val="single"/>
            </w:rPr>
          </w:rPrChange>
        </w:rPr>
        <w:t>w szczególności:</w:t>
      </w:r>
    </w:p>
    <w:p w14:paraId="3D416053" w14:textId="77777777" w:rsidR="007E2A45" w:rsidRPr="00FE2573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a)</w:t>
      </w:r>
      <w:r w:rsidRPr="00FE2573">
        <w:rPr>
          <w:bCs/>
          <w:sz w:val="22"/>
          <w:szCs w:val="22"/>
        </w:rPr>
        <w:tab/>
      </w:r>
      <w:r w:rsidR="007E2A45" w:rsidRPr="00FE2573">
        <w:rPr>
          <w:bCs/>
          <w:sz w:val="22"/>
          <w:szCs w:val="22"/>
        </w:rPr>
        <w:t xml:space="preserve">analizowanie </w:t>
      </w:r>
      <w:r w:rsidR="007E2A45" w:rsidRPr="00FE2573">
        <w:rPr>
          <w:bCs/>
          <w:color w:val="000000" w:themeColor="text1"/>
          <w:sz w:val="22"/>
          <w:szCs w:val="22"/>
        </w:rPr>
        <w:t xml:space="preserve">i opiniowanie wniosków jednostek organizacyjnych Policji oraz komórek organizacyjnych </w:t>
      </w:r>
      <w:r w:rsidR="00B54BC7" w:rsidRPr="00FE2573">
        <w:rPr>
          <w:color w:val="000000" w:themeColor="text1"/>
          <w:sz w:val="22"/>
          <w:szCs w:val="22"/>
        </w:rPr>
        <w:t>KGP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="007E2A45" w:rsidRPr="00FE2573">
        <w:rPr>
          <w:bCs/>
          <w:color w:val="000000" w:themeColor="text1"/>
          <w:sz w:val="22"/>
          <w:szCs w:val="22"/>
        </w:rPr>
        <w:t>dotyczących</w:t>
      </w:r>
      <w:r w:rsidR="007E2A45" w:rsidRPr="00FE2573">
        <w:rPr>
          <w:bCs/>
          <w:sz w:val="22"/>
          <w:szCs w:val="22"/>
        </w:rPr>
        <w:t xml:space="preserve">: </w:t>
      </w:r>
    </w:p>
    <w:p w14:paraId="1A128450" w14:textId="77777777" w:rsidR="002E39BF" w:rsidRDefault="002E39BF" w:rsidP="002E39BF">
      <w:pPr>
        <w:pStyle w:val="Akapitzlist"/>
        <w:autoSpaceDE w:val="0"/>
        <w:autoSpaceDN w:val="0"/>
        <w:adjustRightInd w:val="0"/>
        <w:spacing w:line="23" w:lineRule="atLeast"/>
        <w:ind w:left="85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ab/>
      </w:r>
      <w:r w:rsidR="007E2A45" w:rsidRPr="00FE2573">
        <w:rPr>
          <w:bCs/>
          <w:sz w:val="22"/>
          <w:szCs w:val="22"/>
        </w:rPr>
        <w:t xml:space="preserve">uzyskania prawa trwałego zarządu do nieruchomości na podstawie decyzji administracyjnej lub z mocy prawa w drodze nabycia nieruchomości aktem notarialnym na własność </w:t>
      </w:r>
      <w:r w:rsidR="00706AE5" w:rsidRPr="00FE2573">
        <w:rPr>
          <w:bCs/>
          <w:sz w:val="22"/>
          <w:szCs w:val="22"/>
        </w:rPr>
        <w:br/>
      </w:r>
      <w:r w:rsidR="007E2A45" w:rsidRPr="00FE2573">
        <w:rPr>
          <w:bCs/>
          <w:sz w:val="22"/>
          <w:szCs w:val="22"/>
        </w:rPr>
        <w:t>lub</w:t>
      </w:r>
      <w:r w:rsidR="000F3591" w:rsidRPr="00FE2573">
        <w:rPr>
          <w:bCs/>
          <w:sz w:val="22"/>
          <w:szCs w:val="22"/>
        </w:rPr>
        <w:t xml:space="preserve"> </w:t>
      </w:r>
      <w:r w:rsidR="007E2A45" w:rsidRPr="00FE2573">
        <w:rPr>
          <w:bCs/>
          <w:sz w:val="22"/>
          <w:szCs w:val="22"/>
        </w:rPr>
        <w:t>w użytkowanie wieczyste Skarbu Państwa,</w:t>
      </w:r>
    </w:p>
    <w:p w14:paraId="6455CAB6" w14:textId="77777777" w:rsidR="002E39BF" w:rsidRDefault="002E39BF" w:rsidP="002E39BF">
      <w:pPr>
        <w:pStyle w:val="Akapitzlist"/>
        <w:autoSpaceDE w:val="0"/>
        <w:autoSpaceDN w:val="0"/>
        <w:adjustRightInd w:val="0"/>
        <w:spacing w:line="23" w:lineRule="atLeast"/>
        <w:ind w:left="85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ab/>
      </w:r>
      <w:r w:rsidR="007E2A45" w:rsidRPr="002E39BF">
        <w:rPr>
          <w:bCs/>
          <w:sz w:val="22"/>
          <w:szCs w:val="22"/>
        </w:rPr>
        <w:t>obciążenia posiadanych nieruchomości prawami osób trzecich na podstawie umów</w:t>
      </w:r>
      <w:r w:rsidR="000F3591" w:rsidRPr="002E39BF">
        <w:rPr>
          <w:bCs/>
          <w:sz w:val="22"/>
          <w:szCs w:val="22"/>
        </w:rPr>
        <w:t xml:space="preserve"> </w:t>
      </w:r>
      <w:r w:rsidR="007E2A45" w:rsidRPr="002E39BF">
        <w:rPr>
          <w:bCs/>
          <w:sz w:val="22"/>
          <w:szCs w:val="22"/>
        </w:rPr>
        <w:t xml:space="preserve">zobowiązaniowych użyczenia, najmu lub dzierżawy, </w:t>
      </w:r>
    </w:p>
    <w:p w14:paraId="6B7B4B43" w14:textId="45E42BBD" w:rsidR="007E2A45" w:rsidRPr="002E39BF" w:rsidRDefault="002E39BF" w:rsidP="002E39BF">
      <w:pPr>
        <w:pStyle w:val="Akapitzlist"/>
        <w:autoSpaceDE w:val="0"/>
        <w:autoSpaceDN w:val="0"/>
        <w:adjustRightInd w:val="0"/>
        <w:spacing w:line="23" w:lineRule="atLeast"/>
        <w:ind w:left="85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ab/>
      </w:r>
      <w:r w:rsidR="007E2A45" w:rsidRPr="002E39BF">
        <w:rPr>
          <w:bCs/>
          <w:sz w:val="22"/>
          <w:szCs w:val="22"/>
        </w:rPr>
        <w:t>wygaśnięcia prawa trwałego zarządu do nieruchomości,</w:t>
      </w:r>
    </w:p>
    <w:p w14:paraId="74032F04" w14:textId="77777777" w:rsidR="00145D32" w:rsidRPr="00FE2573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lastRenderedPageBreak/>
        <w:t>b)</w:t>
      </w:r>
      <w:r w:rsidRPr="00FE2573">
        <w:rPr>
          <w:bCs/>
          <w:sz w:val="22"/>
          <w:szCs w:val="22"/>
        </w:rPr>
        <w:tab/>
        <w:t xml:space="preserve">sporządzanie ocen i analiz w zakresie zasadności utrzymywania nieruchomości pozostających </w:t>
      </w:r>
      <w:r w:rsidR="001C34B3" w:rsidRPr="00FE2573">
        <w:rPr>
          <w:bCs/>
          <w:sz w:val="22"/>
          <w:szCs w:val="22"/>
        </w:rPr>
        <w:br/>
      </w:r>
      <w:r w:rsidRPr="00FE2573">
        <w:rPr>
          <w:bCs/>
          <w:sz w:val="22"/>
          <w:szCs w:val="22"/>
        </w:rPr>
        <w:t>w trwałym zarządzie oraz posiadaniu zależnym jednostek organizacyjnych Policji,</w:t>
      </w:r>
    </w:p>
    <w:p w14:paraId="392F9906" w14:textId="77777777" w:rsidR="00145D32" w:rsidRPr="00FE2573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c)</w:t>
      </w:r>
      <w:r w:rsidRPr="00FE2573">
        <w:rPr>
          <w:bCs/>
          <w:sz w:val="22"/>
          <w:szCs w:val="22"/>
        </w:rPr>
        <w:tab/>
        <w:t>monitorowanie działań związanych z prowa</w:t>
      </w:r>
      <w:r w:rsidR="002D5FB8" w:rsidRPr="00FE2573">
        <w:rPr>
          <w:bCs/>
          <w:sz w:val="22"/>
          <w:szCs w:val="22"/>
        </w:rPr>
        <w:t>dzeniem ewidencji nieruchomości</w:t>
      </w:r>
      <w:r w:rsidRPr="00FE2573">
        <w:rPr>
          <w:bCs/>
          <w:sz w:val="22"/>
          <w:szCs w:val="22"/>
        </w:rPr>
        <w:t xml:space="preserve"> będących </w:t>
      </w:r>
      <w:r w:rsidR="001C34B3" w:rsidRPr="00FE2573">
        <w:rPr>
          <w:bCs/>
          <w:sz w:val="22"/>
          <w:szCs w:val="22"/>
        </w:rPr>
        <w:br/>
      </w:r>
      <w:r w:rsidRPr="00FE2573">
        <w:rPr>
          <w:bCs/>
          <w:sz w:val="22"/>
          <w:szCs w:val="22"/>
        </w:rPr>
        <w:t>we władaniu jednostek organizacyjn</w:t>
      </w:r>
      <w:r w:rsidR="00462EC2" w:rsidRPr="00FE2573">
        <w:rPr>
          <w:bCs/>
          <w:sz w:val="22"/>
          <w:szCs w:val="22"/>
        </w:rPr>
        <w:t>ych Policji oraz ich koordynacja</w:t>
      </w:r>
      <w:r w:rsidRPr="00FE2573">
        <w:rPr>
          <w:bCs/>
          <w:sz w:val="22"/>
          <w:szCs w:val="22"/>
        </w:rPr>
        <w:t xml:space="preserve"> przy dokonywaniu zmian w</w:t>
      </w:r>
      <w:r w:rsidR="004D0033" w:rsidRPr="00FE2573">
        <w:rPr>
          <w:bCs/>
          <w:sz w:val="22"/>
          <w:szCs w:val="22"/>
        </w:rPr>
        <w:t> </w:t>
      </w:r>
      <w:r w:rsidRPr="00FE2573">
        <w:rPr>
          <w:bCs/>
          <w:sz w:val="22"/>
          <w:szCs w:val="22"/>
        </w:rPr>
        <w:t>stanie posiadania,</w:t>
      </w:r>
    </w:p>
    <w:p w14:paraId="720E5CA9" w14:textId="77777777" w:rsidR="00145D32" w:rsidRPr="00FE2573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d)</w:t>
      </w:r>
      <w:r w:rsidRPr="00FE2573">
        <w:rPr>
          <w:bCs/>
          <w:sz w:val="22"/>
          <w:szCs w:val="22"/>
        </w:rPr>
        <w:tab/>
      </w:r>
      <w:r w:rsidRPr="00FE2573">
        <w:rPr>
          <w:bCs/>
          <w:color w:val="000000" w:themeColor="text1"/>
          <w:sz w:val="22"/>
          <w:szCs w:val="22"/>
        </w:rPr>
        <w:t>wspó</w:t>
      </w:r>
      <w:r w:rsidR="00462EC2" w:rsidRPr="00FE2573">
        <w:rPr>
          <w:bCs/>
          <w:color w:val="000000" w:themeColor="text1"/>
          <w:sz w:val="22"/>
          <w:szCs w:val="22"/>
        </w:rPr>
        <w:t>łpraca</w:t>
      </w:r>
      <w:r w:rsidRPr="00FE2573">
        <w:rPr>
          <w:bCs/>
          <w:color w:val="000000" w:themeColor="text1"/>
          <w:sz w:val="22"/>
          <w:szCs w:val="22"/>
        </w:rPr>
        <w:t xml:space="preserve"> z </w:t>
      </w:r>
      <w:r w:rsidR="00B54BC7" w:rsidRPr="00FE2573">
        <w:rPr>
          <w:bCs/>
          <w:color w:val="000000" w:themeColor="text1"/>
          <w:sz w:val="22"/>
          <w:szCs w:val="22"/>
        </w:rPr>
        <w:t>MSWiA</w:t>
      </w:r>
      <w:r w:rsidR="002D5FB8" w:rsidRPr="00FE2573">
        <w:rPr>
          <w:bCs/>
          <w:color w:val="000000" w:themeColor="text1"/>
          <w:sz w:val="22"/>
          <w:szCs w:val="22"/>
        </w:rPr>
        <w:t xml:space="preserve"> oraz</w:t>
      </w:r>
      <w:r w:rsidRPr="00FE2573">
        <w:rPr>
          <w:bCs/>
          <w:color w:val="000000" w:themeColor="text1"/>
          <w:sz w:val="22"/>
          <w:szCs w:val="22"/>
        </w:rPr>
        <w:t xml:space="preserve"> jednostkami </w:t>
      </w:r>
      <w:r w:rsidRPr="00FE2573">
        <w:rPr>
          <w:bCs/>
          <w:sz w:val="22"/>
          <w:szCs w:val="22"/>
        </w:rPr>
        <w:t>organizacyjnymi Policji w zakresie koordynacji działań związanych</w:t>
      </w:r>
      <w:r w:rsidR="00876D3F" w:rsidRPr="00FE2573">
        <w:rPr>
          <w:bCs/>
          <w:sz w:val="22"/>
          <w:szCs w:val="22"/>
        </w:rPr>
        <w:t xml:space="preserve"> z przekazywaniem nieruchomości</w:t>
      </w:r>
      <w:r w:rsidRPr="00FE2573">
        <w:rPr>
          <w:bCs/>
          <w:sz w:val="22"/>
          <w:szCs w:val="22"/>
        </w:rPr>
        <w:t xml:space="preserve"> będących w posiadaniu jednostek organizacyjnych Policji, zbędnych dla resortu spraw wewnętrznych, do zagospodarowania przez Agencję Mienia Wojskowego,</w:t>
      </w:r>
    </w:p>
    <w:p w14:paraId="2C05A54C" w14:textId="77777777" w:rsidR="00145D32" w:rsidRPr="00FE2573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e)</w:t>
      </w:r>
      <w:r w:rsidRPr="00FE2573">
        <w:rPr>
          <w:bCs/>
          <w:sz w:val="22"/>
          <w:szCs w:val="22"/>
        </w:rPr>
        <w:tab/>
        <w:t>wykonywanie zadań wynikających ze sprawowanego przez Komendanta Głównego Policji nadzoru nad instytucją gospodarki budżetowej pod nazwą „Centrum Usług Logistycznych”, zwaną dalej „CUL”, obejmujących w szczególności:</w:t>
      </w:r>
    </w:p>
    <w:p w14:paraId="699752B2" w14:textId="77777777" w:rsidR="002E39BF" w:rsidRDefault="002E39BF" w:rsidP="002E39BF">
      <w:pPr>
        <w:autoSpaceDE w:val="0"/>
        <w:autoSpaceDN w:val="0"/>
        <w:adjustRightInd w:val="0"/>
        <w:spacing w:line="23" w:lineRule="atLeast"/>
        <w:ind w:left="85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ab/>
      </w:r>
      <w:r w:rsidR="00145D32" w:rsidRPr="002E39BF">
        <w:rPr>
          <w:bCs/>
          <w:sz w:val="22"/>
          <w:szCs w:val="22"/>
        </w:rPr>
        <w:t>monitorowanie działań związanych z gospodarowaniem przez CUL nieruchomościami oraz</w:t>
      </w:r>
      <w:r w:rsidR="001D1721" w:rsidRPr="002E39BF">
        <w:rPr>
          <w:bCs/>
          <w:sz w:val="22"/>
          <w:szCs w:val="22"/>
        </w:rPr>
        <w:t> </w:t>
      </w:r>
      <w:r w:rsidR="00145D32" w:rsidRPr="002E39BF">
        <w:rPr>
          <w:bCs/>
          <w:sz w:val="22"/>
          <w:szCs w:val="22"/>
        </w:rPr>
        <w:t>uzyskiwaniem przez CUL wpisu w księgach wieczystych prawa własności do wszystkich nieruchomości przekazanych tej instytucji na własność,</w:t>
      </w:r>
    </w:p>
    <w:p w14:paraId="663B65F2" w14:textId="77777777" w:rsidR="002E39BF" w:rsidRDefault="002E39BF" w:rsidP="002E39BF">
      <w:pPr>
        <w:autoSpaceDE w:val="0"/>
        <w:autoSpaceDN w:val="0"/>
        <w:adjustRightInd w:val="0"/>
        <w:spacing w:line="23" w:lineRule="atLeast"/>
        <w:ind w:left="85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ab/>
      </w:r>
      <w:r w:rsidR="00145D32" w:rsidRPr="002E39BF">
        <w:rPr>
          <w:bCs/>
          <w:sz w:val="22"/>
          <w:szCs w:val="22"/>
        </w:rPr>
        <w:t>opiniowanie wniosków dyrektora CUL</w:t>
      </w:r>
      <w:r w:rsidR="00603E04" w:rsidRPr="002E39BF">
        <w:rPr>
          <w:bCs/>
          <w:sz w:val="22"/>
          <w:szCs w:val="22"/>
        </w:rPr>
        <w:t>,</w:t>
      </w:r>
      <w:r w:rsidR="00145D32" w:rsidRPr="002E39BF">
        <w:rPr>
          <w:bCs/>
          <w:sz w:val="22"/>
          <w:szCs w:val="22"/>
        </w:rPr>
        <w:t xml:space="preserve"> w sprawie nabycia i zbycia prawa własności </w:t>
      </w:r>
      <w:r w:rsidR="009A00FF" w:rsidRPr="002E39BF">
        <w:rPr>
          <w:bCs/>
          <w:sz w:val="22"/>
          <w:szCs w:val="22"/>
        </w:rPr>
        <w:br/>
      </w:r>
      <w:r w:rsidR="00145D32" w:rsidRPr="002E39BF">
        <w:rPr>
          <w:bCs/>
          <w:sz w:val="22"/>
          <w:szCs w:val="22"/>
        </w:rPr>
        <w:t xml:space="preserve">lub prawa użytkowania wieczystego nieruchomości albo udziałów w prawie własności </w:t>
      </w:r>
      <w:r w:rsidR="009A00FF" w:rsidRPr="002E39BF">
        <w:rPr>
          <w:bCs/>
          <w:sz w:val="22"/>
          <w:szCs w:val="22"/>
        </w:rPr>
        <w:br/>
      </w:r>
      <w:r w:rsidR="00145D32" w:rsidRPr="002E39BF">
        <w:rPr>
          <w:bCs/>
          <w:sz w:val="22"/>
          <w:szCs w:val="22"/>
        </w:rPr>
        <w:t xml:space="preserve">lub prawie użytkowania wieczystego, ich obciążania, leasingu oraz oddania do odpłatnego </w:t>
      </w:r>
      <w:r w:rsidR="00706AE5" w:rsidRPr="002E39BF">
        <w:rPr>
          <w:bCs/>
          <w:sz w:val="22"/>
          <w:szCs w:val="22"/>
        </w:rPr>
        <w:br/>
      </w:r>
      <w:r w:rsidR="00145D32" w:rsidRPr="002E39BF">
        <w:rPr>
          <w:bCs/>
          <w:sz w:val="22"/>
          <w:szCs w:val="22"/>
        </w:rPr>
        <w:t>lub nieodpłatnego korzystania,</w:t>
      </w:r>
    </w:p>
    <w:p w14:paraId="41728A91" w14:textId="4353E7D0" w:rsidR="00763550" w:rsidRPr="002E39BF" w:rsidRDefault="002E39BF" w:rsidP="002E39BF">
      <w:pPr>
        <w:autoSpaceDE w:val="0"/>
        <w:autoSpaceDN w:val="0"/>
        <w:adjustRightInd w:val="0"/>
        <w:spacing w:line="23" w:lineRule="atLeast"/>
        <w:ind w:left="85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ab/>
      </w:r>
      <w:r w:rsidR="00145D32" w:rsidRPr="002E39BF">
        <w:rPr>
          <w:bCs/>
          <w:sz w:val="22"/>
          <w:szCs w:val="22"/>
        </w:rPr>
        <w:t xml:space="preserve">analizowanie i opiniowanie opracowanych przez CUL okresowych informacji i analiz dotyczących jego </w:t>
      </w:r>
      <w:r w:rsidR="00145D32" w:rsidRPr="002E39BF">
        <w:rPr>
          <w:bCs/>
          <w:color w:val="000000" w:themeColor="text1"/>
          <w:sz w:val="22"/>
          <w:szCs w:val="22"/>
        </w:rPr>
        <w:t>funkcjonowania oraz informacji o realizacji wniosków pokontrolnych</w:t>
      </w:r>
      <w:r w:rsidR="00763550" w:rsidRPr="002E39BF">
        <w:rPr>
          <w:bCs/>
          <w:color w:val="000000" w:themeColor="text1"/>
          <w:sz w:val="22"/>
          <w:szCs w:val="22"/>
        </w:rPr>
        <w:t>,</w:t>
      </w:r>
    </w:p>
    <w:p w14:paraId="623ABED5" w14:textId="77777777" w:rsidR="00145D32" w:rsidRPr="00FE2573" w:rsidRDefault="00763550" w:rsidP="00F526E1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3" w:lineRule="atLeast"/>
        <w:jc w:val="both"/>
        <w:rPr>
          <w:bCs/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 xml:space="preserve">sporządzanie dla kierownictwa </w:t>
      </w:r>
      <w:r w:rsidR="001518AE" w:rsidRPr="00FE2573">
        <w:rPr>
          <w:bCs/>
          <w:color w:val="000000" w:themeColor="text1"/>
          <w:sz w:val="22"/>
          <w:szCs w:val="22"/>
        </w:rPr>
        <w:t>MSWiA</w:t>
      </w:r>
      <w:r w:rsidRPr="00FE2573">
        <w:rPr>
          <w:bCs/>
          <w:color w:val="000000" w:themeColor="text1"/>
          <w:sz w:val="22"/>
          <w:szCs w:val="22"/>
        </w:rPr>
        <w:t xml:space="preserve"> wykazu nieruchomości pozostających w trwałym zarządzie oraz posiadaniu zależnym jednostek organiza</w:t>
      </w:r>
      <w:r w:rsidR="002D5FB8" w:rsidRPr="00FE2573">
        <w:rPr>
          <w:bCs/>
          <w:color w:val="000000" w:themeColor="text1"/>
          <w:sz w:val="22"/>
          <w:szCs w:val="22"/>
        </w:rPr>
        <w:t>cyjnych Policji oraz ich analizowanie</w:t>
      </w:r>
      <w:r w:rsidRPr="00FE2573">
        <w:rPr>
          <w:bCs/>
          <w:color w:val="000000" w:themeColor="text1"/>
          <w:sz w:val="22"/>
          <w:szCs w:val="22"/>
        </w:rPr>
        <w:t>.</w:t>
      </w:r>
    </w:p>
    <w:p w14:paraId="02B7C946" w14:textId="77777777" w:rsidR="00472687" w:rsidRPr="00FE2573" w:rsidRDefault="00472687" w:rsidP="004E1755">
      <w:pPr>
        <w:pStyle w:val="Akapitzlist"/>
        <w:autoSpaceDE w:val="0"/>
        <w:autoSpaceDN w:val="0"/>
        <w:adjustRightInd w:val="0"/>
        <w:spacing w:line="23" w:lineRule="atLeast"/>
        <w:ind w:left="1418"/>
        <w:jc w:val="both"/>
        <w:rPr>
          <w:bCs/>
          <w:color w:val="000000" w:themeColor="text1"/>
          <w:sz w:val="22"/>
          <w:szCs w:val="22"/>
        </w:rPr>
      </w:pPr>
    </w:p>
    <w:p w14:paraId="5FB13860" w14:textId="77777777" w:rsidR="00145D32" w:rsidRPr="002E39BF" w:rsidRDefault="001B3937" w:rsidP="004E1755">
      <w:pPr>
        <w:spacing w:line="23" w:lineRule="atLeast"/>
        <w:ind w:left="714" w:hanging="354"/>
        <w:contextualSpacing/>
        <w:jc w:val="both"/>
        <w:rPr>
          <w:sz w:val="22"/>
          <w:szCs w:val="22"/>
          <w:rPrChange w:id="292" w:author="Kamila Sławińska" w:date="2023-05-17T15:35:00Z">
            <w:rPr>
              <w:b/>
              <w:sz w:val="22"/>
              <w:szCs w:val="22"/>
            </w:rPr>
          </w:rPrChange>
        </w:rPr>
      </w:pPr>
      <w:r w:rsidRPr="00FE2573">
        <w:rPr>
          <w:b/>
          <w:bCs/>
          <w:sz w:val="22"/>
          <w:szCs w:val="22"/>
        </w:rPr>
        <w:t>§ 7</w:t>
      </w:r>
      <w:r w:rsidR="00145D32" w:rsidRPr="00FE2573">
        <w:rPr>
          <w:b/>
          <w:bCs/>
          <w:sz w:val="22"/>
          <w:szCs w:val="22"/>
        </w:rPr>
        <w:t>.</w:t>
      </w:r>
      <w:r w:rsidR="00145D32" w:rsidRPr="00FE2573">
        <w:rPr>
          <w:sz w:val="22"/>
          <w:szCs w:val="22"/>
        </w:rPr>
        <w:t xml:space="preserve"> </w:t>
      </w:r>
      <w:r w:rsidR="00145D32" w:rsidRPr="002E39BF">
        <w:rPr>
          <w:sz w:val="22"/>
          <w:szCs w:val="22"/>
          <w:rPrChange w:id="293" w:author="Kamila Sławińska" w:date="2023-05-17T15:35:00Z">
            <w:rPr>
              <w:b/>
              <w:sz w:val="22"/>
              <w:szCs w:val="22"/>
            </w:rPr>
          </w:rPrChange>
        </w:rPr>
        <w:t>W Wydziale Koordynacji Gospodarki Uzbrojeniem i Techniką Policyjną</w:t>
      </w:r>
      <w:r w:rsidR="00462EC2" w:rsidRPr="002E39BF">
        <w:rPr>
          <w:sz w:val="22"/>
          <w:szCs w:val="22"/>
          <w:rPrChange w:id="294" w:author="Kamila Sławińska" w:date="2023-05-17T15:35:00Z">
            <w:rPr>
              <w:b/>
              <w:sz w:val="22"/>
              <w:szCs w:val="22"/>
            </w:rPr>
          </w:rPrChange>
        </w:rPr>
        <w:t xml:space="preserve"> do zadań</w:t>
      </w:r>
      <w:r w:rsidR="00145D32" w:rsidRPr="002E39BF">
        <w:rPr>
          <w:sz w:val="22"/>
          <w:szCs w:val="22"/>
          <w:rPrChange w:id="295" w:author="Kamila Sławińska" w:date="2023-05-17T15:35:00Z">
            <w:rPr>
              <w:b/>
              <w:sz w:val="22"/>
              <w:szCs w:val="22"/>
            </w:rPr>
          </w:rPrChange>
        </w:rPr>
        <w:t xml:space="preserve">: </w:t>
      </w:r>
    </w:p>
    <w:p w14:paraId="2CCCB2B0" w14:textId="77777777" w:rsidR="00145D32" w:rsidRPr="002E39BF" w:rsidRDefault="00145D32" w:rsidP="004E1755">
      <w:pPr>
        <w:pStyle w:val="Akapitzlist11"/>
        <w:numPr>
          <w:ilvl w:val="0"/>
          <w:numId w:val="4"/>
        </w:numPr>
        <w:spacing w:line="23" w:lineRule="atLeast"/>
        <w:ind w:left="284" w:hanging="284"/>
        <w:contextualSpacing/>
        <w:jc w:val="both"/>
        <w:rPr>
          <w:sz w:val="22"/>
          <w:szCs w:val="22"/>
          <w:rPrChange w:id="296" w:author="Kamila Sławińska" w:date="2023-05-17T15:35:00Z">
            <w:rPr>
              <w:sz w:val="22"/>
              <w:szCs w:val="22"/>
              <w:u w:val="single"/>
            </w:rPr>
          </w:rPrChange>
        </w:rPr>
      </w:pPr>
      <w:r w:rsidRPr="002E39BF">
        <w:rPr>
          <w:sz w:val="22"/>
          <w:szCs w:val="22"/>
          <w:rPrChange w:id="297" w:author="Kamila Sławińska" w:date="2023-05-17T15:35:00Z">
            <w:rPr>
              <w:sz w:val="22"/>
              <w:szCs w:val="22"/>
              <w:u w:val="single"/>
            </w:rPr>
          </w:rPrChange>
        </w:rPr>
        <w:t>Sekcj</w:t>
      </w:r>
      <w:r w:rsidR="00462EC2" w:rsidRPr="002E39BF">
        <w:rPr>
          <w:sz w:val="22"/>
          <w:szCs w:val="22"/>
          <w:rPrChange w:id="298" w:author="Kamila Sławińska" w:date="2023-05-17T15:35:00Z">
            <w:rPr>
              <w:sz w:val="22"/>
              <w:szCs w:val="22"/>
              <w:u w:val="single"/>
            </w:rPr>
          </w:rPrChange>
        </w:rPr>
        <w:t>i</w:t>
      </w:r>
      <w:r w:rsidRPr="002E39BF">
        <w:rPr>
          <w:sz w:val="22"/>
          <w:szCs w:val="22"/>
          <w:rPrChange w:id="299" w:author="Kamila Sławińska" w:date="2023-05-17T15:35:00Z">
            <w:rPr>
              <w:sz w:val="22"/>
              <w:szCs w:val="22"/>
              <w:u w:val="single"/>
            </w:rPr>
          </w:rPrChange>
        </w:rPr>
        <w:t xml:space="preserve"> do spraw Uzbrojenia </w:t>
      </w:r>
      <w:r w:rsidR="00462EC2" w:rsidRPr="002E39BF">
        <w:rPr>
          <w:sz w:val="22"/>
          <w:szCs w:val="22"/>
          <w:rPrChange w:id="300" w:author="Kamila Sławińska" w:date="2023-05-17T15:35:00Z">
            <w:rPr>
              <w:sz w:val="22"/>
              <w:szCs w:val="22"/>
              <w:u w:val="single"/>
            </w:rPr>
          </w:rPrChange>
        </w:rPr>
        <w:t>należy</w:t>
      </w:r>
      <w:r w:rsidRPr="002E39BF">
        <w:rPr>
          <w:sz w:val="22"/>
          <w:szCs w:val="22"/>
          <w:rPrChange w:id="301" w:author="Kamila Sławińska" w:date="2023-05-17T15:35:00Z">
            <w:rPr>
              <w:sz w:val="22"/>
              <w:szCs w:val="22"/>
              <w:u w:val="single"/>
            </w:rPr>
          </w:rPrChange>
        </w:rPr>
        <w:t xml:space="preserve"> w szczególności:</w:t>
      </w:r>
    </w:p>
    <w:p w14:paraId="43EFE56D" w14:textId="2C61ECE6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określanie kierunków modernizacji, unifikacji oraz wymagań technicznych </w:t>
      </w:r>
      <w:r w:rsidR="00CE10D1" w:rsidRPr="00FE2573">
        <w:rPr>
          <w:sz w:val="22"/>
          <w:szCs w:val="22"/>
        </w:rPr>
        <w:t xml:space="preserve">uzbrojenia i </w:t>
      </w:r>
      <w:r w:rsidR="00277BF9" w:rsidRPr="00FE2573">
        <w:rPr>
          <w:sz w:val="22"/>
          <w:szCs w:val="22"/>
        </w:rPr>
        <w:t>sprzętu</w:t>
      </w:r>
      <w:r w:rsidRPr="00FE2573">
        <w:rPr>
          <w:sz w:val="22"/>
          <w:szCs w:val="22"/>
        </w:rPr>
        <w:t xml:space="preserve"> </w:t>
      </w:r>
      <w:r w:rsidR="00CE10D1" w:rsidRPr="00FE2573">
        <w:rPr>
          <w:sz w:val="22"/>
          <w:szCs w:val="22"/>
        </w:rPr>
        <w:t>techniczno-bojowego</w:t>
      </w:r>
      <w:r w:rsidRPr="00FE2573">
        <w:rPr>
          <w:sz w:val="22"/>
          <w:szCs w:val="22"/>
        </w:rPr>
        <w:t>, w tym opracowywan</w:t>
      </w:r>
      <w:r w:rsidR="00EF68CA" w:rsidRPr="00FE2573">
        <w:rPr>
          <w:sz w:val="22"/>
          <w:szCs w:val="22"/>
        </w:rPr>
        <w:t xml:space="preserve">ie projektów wskaźników i norm wyposażenia </w:t>
      </w:r>
      <w:r w:rsidRPr="00FE2573">
        <w:rPr>
          <w:sz w:val="22"/>
          <w:szCs w:val="22"/>
        </w:rPr>
        <w:t xml:space="preserve">jednostek </w:t>
      </w:r>
      <w:r w:rsidR="00EF68CA" w:rsidRPr="00FE2573">
        <w:rPr>
          <w:sz w:val="22"/>
          <w:szCs w:val="22"/>
        </w:rPr>
        <w:t xml:space="preserve">i komórek </w:t>
      </w:r>
      <w:r w:rsidRPr="00FE2573">
        <w:rPr>
          <w:sz w:val="22"/>
          <w:szCs w:val="22"/>
        </w:rPr>
        <w:t xml:space="preserve">organizacyjnych Policji </w:t>
      </w:r>
      <w:r w:rsidR="00EF68CA" w:rsidRPr="00FE2573">
        <w:rPr>
          <w:sz w:val="22"/>
          <w:szCs w:val="22"/>
        </w:rPr>
        <w:t xml:space="preserve">oraz policjantów </w:t>
      </w:r>
      <w:r w:rsidRPr="00FE2573">
        <w:rPr>
          <w:sz w:val="22"/>
          <w:szCs w:val="22"/>
        </w:rPr>
        <w:t>w tym zakresie,</w:t>
      </w:r>
    </w:p>
    <w:p w14:paraId="6541581E" w14:textId="557632BB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zaopatrywanie policjantów</w:t>
      </w:r>
      <w:ins w:id="302" w:author="Kamila Sławińska" w:date="2023-05-17T15:36:00Z">
        <w:r w:rsidR="002E39BF">
          <w:rPr>
            <w:sz w:val="22"/>
            <w:szCs w:val="22"/>
          </w:rPr>
          <w:t>,</w:t>
        </w:r>
      </w:ins>
      <w:r w:rsidRPr="00FE2573">
        <w:rPr>
          <w:sz w:val="22"/>
          <w:szCs w:val="22"/>
        </w:rPr>
        <w:t xml:space="preserve"> </w:t>
      </w:r>
      <w:del w:id="303" w:author="Kamila Sławińska" w:date="2023-05-17T15:36:00Z">
        <w:r w:rsidRPr="00FE2573" w:rsidDel="002E39BF">
          <w:rPr>
            <w:sz w:val="22"/>
            <w:szCs w:val="22"/>
          </w:rPr>
          <w:delText>oraz jednostek</w:delText>
        </w:r>
        <w:r w:rsidR="00D6550A" w:rsidRPr="00FE2573" w:rsidDel="002E39BF">
          <w:rPr>
            <w:sz w:val="22"/>
            <w:szCs w:val="22"/>
          </w:rPr>
          <w:delText xml:space="preserve"> i </w:delText>
        </w:r>
      </w:del>
      <w:r w:rsidR="00D6550A" w:rsidRPr="00FE2573">
        <w:rPr>
          <w:sz w:val="22"/>
          <w:szCs w:val="22"/>
        </w:rPr>
        <w:t>komórek</w:t>
      </w:r>
      <w:r w:rsidRPr="00FE2573">
        <w:rPr>
          <w:sz w:val="22"/>
          <w:szCs w:val="22"/>
        </w:rPr>
        <w:t xml:space="preserve"> organizacyjnych</w:t>
      </w:r>
      <w:ins w:id="304" w:author="Kamila Sławińska" w:date="2023-05-17T15:36:00Z">
        <w:r w:rsidR="002E39BF">
          <w:rPr>
            <w:sz w:val="22"/>
            <w:szCs w:val="22"/>
          </w:rPr>
          <w:t xml:space="preserve"> oraz jednostek organizacyjnych</w:t>
        </w:r>
      </w:ins>
      <w:r w:rsidRPr="00FE2573">
        <w:rPr>
          <w:sz w:val="22"/>
          <w:szCs w:val="22"/>
        </w:rPr>
        <w:t xml:space="preserve"> Policji </w:t>
      </w:r>
      <w:ins w:id="305" w:author="Teresa Kwiecińska" w:date="2023-06-20T10:53:00Z">
        <w:r w:rsidR="00607E41">
          <w:rPr>
            <w:sz w:val="22"/>
            <w:szCs w:val="22"/>
          </w:rPr>
          <w:br/>
        </w:r>
      </w:ins>
      <w:r w:rsidRPr="00FE2573">
        <w:rPr>
          <w:sz w:val="22"/>
          <w:szCs w:val="22"/>
        </w:rPr>
        <w:t xml:space="preserve">w </w:t>
      </w:r>
      <w:r w:rsidR="00D6550A" w:rsidRPr="00FE2573">
        <w:rPr>
          <w:sz w:val="22"/>
          <w:szCs w:val="22"/>
        </w:rPr>
        <w:t xml:space="preserve">uzbrojenie i sprzęt techniczno-bojowy, w tym sporządzanie niezbędnych dokumentów </w:t>
      </w:r>
      <w:r w:rsidRPr="00FE2573">
        <w:rPr>
          <w:sz w:val="22"/>
          <w:szCs w:val="22"/>
        </w:rPr>
        <w:t xml:space="preserve">związanych </w:t>
      </w:r>
      <w:r w:rsidR="0034234B" w:rsidRPr="00FE2573">
        <w:rPr>
          <w:sz w:val="22"/>
          <w:szCs w:val="22"/>
        </w:rPr>
        <w:t>z uruchamia</w:t>
      </w:r>
      <w:r w:rsidRPr="00FE2573">
        <w:rPr>
          <w:sz w:val="22"/>
          <w:szCs w:val="22"/>
        </w:rPr>
        <w:t>niem postępowania o udzielenie zamówienia publicznego, uczestniczenie w komisjach przetargowych,</w:t>
      </w:r>
      <w:r w:rsidR="0034269E" w:rsidRPr="00FE2573">
        <w:rPr>
          <w:sz w:val="22"/>
          <w:szCs w:val="22"/>
        </w:rPr>
        <w:t xml:space="preserve"> przygotowywanie projektów umów, zamówień lub </w:t>
      </w:r>
      <w:r w:rsidRPr="00FE2573">
        <w:rPr>
          <w:sz w:val="22"/>
          <w:szCs w:val="22"/>
        </w:rPr>
        <w:t>zleceń, dokonywanie</w:t>
      </w:r>
      <w:r w:rsidR="0034234B" w:rsidRPr="00FE2573">
        <w:rPr>
          <w:sz w:val="22"/>
          <w:szCs w:val="22"/>
        </w:rPr>
        <w:t xml:space="preserve"> odbiorów przedmiotu zamówienia oraz</w:t>
      </w:r>
      <w:r w:rsidRPr="00FE2573">
        <w:rPr>
          <w:sz w:val="22"/>
          <w:szCs w:val="22"/>
        </w:rPr>
        <w:t xml:space="preserve"> monitor</w:t>
      </w:r>
      <w:r w:rsidR="0034269E" w:rsidRPr="00FE2573">
        <w:rPr>
          <w:sz w:val="22"/>
          <w:szCs w:val="22"/>
        </w:rPr>
        <w:t xml:space="preserve">owanie przebiegu zawartych umów, zamówień lub </w:t>
      </w:r>
      <w:r w:rsidRPr="00FE2573">
        <w:rPr>
          <w:sz w:val="22"/>
          <w:szCs w:val="22"/>
        </w:rPr>
        <w:t>zleceń,</w:t>
      </w:r>
    </w:p>
    <w:p w14:paraId="16DE68B8" w14:textId="686B129F" w:rsidR="00145D32" w:rsidRPr="005505A8" w:rsidRDefault="0034234B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commentRangeStart w:id="306"/>
      <w:del w:id="307" w:author="Teresa Kwiecińska" w:date="2023-07-03T12:13:00Z">
        <w:r w:rsidRPr="001735C4" w:rsidDel="007A54BC">
          <w:rPr>
            <w:sz w:val="22"/>
            <w:szCs w:val="22"/>
          </w:rPr>
          <w:delText>prowadzenie analiz w zakresie potrzeb i</w:delText>
        </w:r>
      </w:del>
      <w:ins w:id="308" w:author="Teresa Kwiecińska" w:date="2023-07-03T12:13:00Z">
        <w:r w:rsidR="007A54BC" w:rsidRPr="001735C4">
          <w:rPr>
            <w:sz w:val="22"/>
            <w:szCs w:val="22"/>
            <w:rPrChange w:id="309" w:author="Teresa Kwiecińska" w:date="2023-07-03T12:14:00Z">
              <w:rPr>
                <w:sz w:val="22"/>
                <w:szCs w:val="22"/>
                <w:highlight w:val="yellow"/>
              </w:rPr>
            </w:rPrChange>
          </w:rPr>
          <w:t>analizowanie zakresu potrzeb,</w:t>
        </w:r>
      </w:ins>
      <w:r w:rsidR="00145D32" w:rsidRPr="001735C4">
        <w:rPr>
          <w:sz w:val="22"/>
          <w:szCs w:val="22"/>
        </w:rPr>
        <w:t xml:space="preserve"> stanu posiadania </w:t>
      </w:r>
      <w:commentRangeEnd w:id="306"/>
      <w:r w:rsidR="00710FBA" w:rsidRPr="001735C4">
        <w:rPr>
          <w:rStyle w:val="Odwoaniedokomentarza"/>
        </w:rPr>
        <w:commentReference w:id="306"/>
      </w:r>
      <w:r w:rsidR="00D6550A" w:rsidRPr="001735C4">
        <w:rPr>
          <w:sz w:val="22"/>
          <w:szCs w:val="22"/>
        </w:rPr>
        <w:t>u</w:t>
      </w:r>
      <w:r w:rsidR="00D6550A" w:rsidRPr="005505A8">
        <w:rPr>
          <w:sz w:val="22"/>
          <w:szCs w:val="22"/>
        </w:rPr>
        <w:t>zbrojenia i sprzętu techniczno-bojowego oraz pod kątem oceny legalności, gospodarności i celowości dokonywanych zakupów</w:t>
      </w:r>
      <w:r w:rsidR="00145D32" w:rsidRPr="005505A8">
        <w:rPr>
          <w:sz w:val="22"/>
          <w:szCs w:val="22"/>
        </w:rPr>
        <w:t>,</w:t>
      </w:r>
    </w:p>
    <w:p w14:paraId="6D640AF2" w14:textId="7865AF03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5505A8">
        <w:rPr>
          <w:sz w:val="22"/>
          <w:szCs w:val="22"/>
        </w:rPr>
        <w:t>opracowywanie, przy współpracy z przyszłymi użytkownikami, specyfikacji technicznych</w:t>
      </w:r>
      <w:r w:rsidRPr="00FE2573">
        <w:rPr>
          <w:sz w:val="22"/>
          <w:szCs w:val="22"/>
        </w:rPr>
        <w:t xml:space="preserve"> </w:t>
      </w:r>
      <w:r w:rsidR="00D06DFD" w:rsidRPr="00FE2573">
        <w:rPr>
          <w:sz w:val="22"/>
          <w:szCs w:val="22"/>
        </w:rPr>
        <w:br/>
      </w:r>
      <w:r w:rsidR="00D6550A" w:rsidRPr="00FE2573">
        <w:rPr>
          <w:sz w:val="22"/>
          <w:szCs w:val="22"/>
        </w:rPr>
        <w:t>i użytkowych na zakupywane</w:t>
      </w:r>
      <w:r w:rsidRPr="00FE2573">
        <w:rPr>
          <w:sz w:val="22"/>
          <w:szCs w:val="22"/>
        </w:rPr>
        <w:t xml:space="preserve"> </w:t>
      </w:r>
      <w:r w:rsidR="00D6550A" w:rsidRPr="00FE2573">
        <w:rPr>
          <w:sz w:val="22"/>
          <w:szCs w:val="22"/>
        </w:rPr>
        <w:t>uzbrojenie i sprzęt techniczno-bojowy</w:t>
      </w:r>
      <w:r w:rsidRPr="00FE2573">
        <w:rPr>
          <w:sz w:val="22"/>
          <w:szCs w:val="22"/>
        </w:rPr>
        <w:t>,</w:t>
      </w:r>
    </w:p>
    <w:p w14:paraId="3204D748" w14:textId="473BBD3E" w:rsidR="00145D32" w:rsidRPr="00FE2573" w:rsidRDefault="00122FB8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</w:t>
      </w:r>
      <w:r w:rsidR="00145D32" w:rsidRPr="00FE2573">
        <w:rPr>
          <w:sz w:val="22"/>
          <w:szCs w:val="22"/>
        </w:rPr>
        <w:t xml:space="preserve"> dystrybucji zakupionego uzbrojenia</w:t>
      </w:r>
      <w:r w:rsidR="00D6550A" w:rsidRPr="00FE2573">
        <w:rPr>
          <w:sz w:val="22"/>
          <w:szCs w:val="22"/>
        </w:rPr>
        <w:t xml:space="preserve"> i sprzętu techniczno-bojowego</w:t>
      </w:r>
      <w:r w:rsidR="00145D32" w:rsidRPr="00FE2573">
        <w:rPr>
          <w:sz w:val="22"/>
          <w:szCs w:val="22"/>
        </w:rPr>
        <w:t>,</w:t>
      </w:r>
    </w:p>
    <w:p w14:paraId="7EC3B840" w14:textId="77777777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monitorowanie rynku w zakresie nowoczesnych technologii i rozwiązań technicznych, ocena ich przydatności i zastosowania oraz wdrażanie wystandaryzowanych rozwiązań w Policji,</w:t>
      </w:r>
    </w:p>
    <w:p w14:paraId="358059F3" w14:textId="1F68B031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inicjowanie prac naukowych </w:t>
      </w:r>
      <w:r w:rsidR="0034234B" w:rsidRPr="00FE2573">
        <w:rPr>
          <w:sz w:val="22"/>
          <w:szCs w:val="22"/>
        </w:rPr>
        <w:t xml:space="preserve">dotyczących </w:t>
      </w:r>
      <w:r w:rsidRPr="00FE2573">
        <w:rPr>
          <w:sz w:val="22"/>
          <w:szCs w:val="22"/>
        </w:rPr>
        <w:t>mod</w:t>
      </w:r>
      <w:r w:rsidR="00AB1998" w:rsidRPr="00FE2573">
        <w:rPr>
          <w:sz w:val="22"/>
          <w:szCs w:val="22"/>
        </w:rPr>
        <w:t xml:space="preserve">ernizacji </w:t>
      </w:r>
      <w:r w:rsidR="00BF7198" w:rsidRPr="00FE2573">
        <w:rPr>
          <w:sz w:val="22"/>
          <w:szCs w:val="22"/>
        </w:rPr>
        <w:t xml:space="preserve">uzbrojenia i </w:t>
      </w:r>
      <w:r w:rsidR="00AB1998" w:rsidRPr="00FE2573">
        <w:rPr>
          <w:sz w:val="22"/>
          <w:szCs w:val="22"/>
        </w:rPr>
        <w:t xml:space="preserve">sprzętu </w:t>
      </w:r>
      <w:r w:rsidR="00BF7198" w:rsidRPr="00FE2573">
        <w:rPr>
          <w:sz w:val="22"/>
          <w:szCs w:val="22"/>
        </w:rPr>
        <w:t xml:space="preserve">techniczno-bojowego </w:t>
      </w:r>
      <w:r w:rsidRPr="00FE2573">
        <w:rPr>
          <w:sz w:val="22"/>
          <w:szCs w:val="22"/>
        </w:rPr>
        <w:t>oraz współpraca w tym</w:t>
      </w:r>
      <w:r w:rsidR="00122FB8" w:rsidRPr="00FE2573">
        <w:rPr>
          <w:sz w:val="22"/>
          <w:szCs w:val="22"/>
        </w:rPr>
        <w:t xml:space="preserve"> zakresie z instytutami </w:t>
      </w:r>
      <w:r w:rsidRPr="00FE2573">
        <w:rPr>
          <w:sz w:val="22"/>
          <w:szCs w:val="22"/>
        </w:rPr>
        <w:t>badawczymi,</w:t>
      </w:r>
    </w:p>
    <w:p w14:paraId="18078BEF" w14:textId="4AC875A8" w:rsidR="00173127" w:rsidRPr="00FE2573" w:rsidRDefault="00173127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</w:t>
      </w:r>
      <w:r w:rsidR="00012E14" w:rsidRPr="00FE2573">
        <w:rPr>
          <w:sz w:val="22"/>
          <w:szCs w:val="22"/>
        </w:rPr>
        <w:t>, w ujęciu ilościowo-wartościowym</w:t>
      </w:r>
      <w:ins w:id="310" w:author="Kamila Sławińska" w:date="2023-05-17T15:43:00Z">
        <w:r w:rsidR="004177E4">
          <w:rPr>
            <w:sz w:val="22"/>
            <w:szCs w:val="22"/>
          </w:rPr>
          <w:t>, ewidencji</w:t>
        </w:r>
      </w:ins>
      <w:r w:rsidR="00012E14" w:rsidRPr="00FE2573">
        <w:rPr>
          <w:sz w:val="22"/>
          <w:szCs w:val="22"/>
        </w:rPr>
        <w:t xml:space="preserve"> sprzętu</w:t>
      </w:r>
      <w:r w:rsidR="0034234B" w:rsidRPr="00FE2573">
        <w:rPr>
          <w:sz w:val="22"/>
          <w:szCs w:val="22"/>
        </w:rPr>
        <w:t>, wyposażenia</w:t>
      </w:r>
      <w:r w:rsidRPr="00FE2573">
        <w:rPr>
          <w:sz w:val="22"/>
          <w:szCs w:val="22"/>
        </w:rPr>
        <w:t xml:space="preserve"> i materiałów uzbrojenia </w:t>
      </w:r>
      <w:r w:rsidR="0034234B" w:rsidRPr="00FE2573">
        <w:rPr>
          <w:sz w:val="22"/>
          <w:szCs w:val="22"/>
        </w:rPr>
        <w:t>n</w:t>
      </w:r>
      <w:r w:rsidRPr="00FE2573">
        <w:rPr>
          <w:sz w:val="22"/>
          <w:szCs w:val="22"/>
        </w:rPr>
        <w:t>abywanego w ramach zakupów centralnych,</w:t>
      </w:r>
      <w:r w:rsidR="00012E14" w:rsidRPr="00FE2573">
        <w:rPr>
          <w:sz w:val="22"/>
          <w:szCs w:val="22"/>
        </w:rPr>
        <w:t xml:space="preserve"> ewidencji głównej środków trwałych i</w:t>
      </w:r>
      <w:r w:rsidR="004177E4">
        <w:rPr>
          <w:sz w:val="22"/>
          <w:szCs w:val="22"/>
        </w:rPr>
        <w:t> </w:t>
      </w:r>
      <w:r w:rsidR="00012E14" w:rsidRPr="00FE2573">
        <w:rPr>
          <w:sz w:val="22"/>
          <w:szCs w:val="22"/>
        </w:rPr>
        <w:t>pozostałych środków trwałych w zakresie uzbrojenia i sprz</w:t>
      </w:r>
      <w:r w:rsidR="0011636A" w:rsidRPr="00FE2573">
        <w:rPr>
          <w:sz w:val="22"/>
          <w:szCs w:val="22"/>
        </w:rPr>
        <w:t>ętu techniczno-bojowego,</w:t>
      </w:r>
    </w:p>
    <w:p w14:paraId="748FFC54" w14:textId="0A67FF71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gospodarki zbędnymi i zużytymi składnikami majątku ruchomego </w:t>
      </w:r>
      <w:r w:rsidRPr="00FE2573">
        <w:rPr>
          <w:sz w:val="22"/>
          <w:szCs w:val="22"/>
        </w:rPr>
        <w:br/>
        <w:t xml:space="preserve">w zakresie </w:t>
      </w:r>
      <w:r w:rsidR="00C7754F" w:rsidRPr="00FE2573">
        <w:rPr>
          <w:sz w:val="22"/>
          <w:szCs w:val="22"/>
        </w:rPr>
        <w:t xml:space="preserve">uzbrojenia i </w:t>
      </w:r>
      <w:r w:rsidRPr="00FE2573">
        <w:rPr>
          <w:sz w:val="22"/>
          <w:szCs w:val="22"/>
        </w:rPr>
        <w:t>sprzętu</w:t>
      </w:r>
      <w:r w:rsidR="00C7754F" w:rsidRPr="00FE2573">
        <w:rPr>
          <w:sz w:val="22"/>
          <w:szCs w:val="22"/>
        </w:rPr>
        <w:t xml:space="preserve"> techniczno-bojowego,</w:t>
      </w:r>
    </w:p>
    <w:p w14:paraId="52D01EAC" w14:textId="7F91F1DB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wyposażanie policjantów, biorących udział w misjach pokojowych, w </w:t>
      </w:r>
      <w:r w:rsidR="00C7754F" w:rsidRPr="00FE2573">
        <w:rPr>
          <w:sz w:val="22"/>
          <w:szCs w:val="22"/>
        </w:rPr>
        <w:t>uzbrojenie i sprzęt będący we właściwości sekcji,</w:t>
      </w:r>
    </w:p>
    <w:p w14:paraId="15358594" w14:textId="77777777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realizowanie zadań </w:t>
      </w:r>
      <w:r w:rsidRPr="00FE2573">
        <w:rPr>
          <w:iCs/>
          <w:sz w:val="22"/>
          <w:szCs w:val="22"/>
        </w:rPr>
        <w:t xml:space="preserve">finansowanych ze środków pochodzących z Unii Europejskiej, innych źródeł </w:t>
      </w:r>
      <w:r w:rsidR="000C6281" w:rsidRPr="00FE2573">
        <w:rPr>
          <w:iCs/>
          <w:sz w:val="22"/>
          <w:szCs w:val="22"/>
        </w:rPr>
        <w:t>zagranicznych</w:t>
      </w:r>
      <w:r w:rsidRPr="00FE2573">
        <w:rPr>
          <w:sz w:val="22"/>
          <w:szCs w:val="22"/>
        </w:rPr>
        <w:t xml:space="preserve"> oraz </w:t>
      </w:r>
      <w:r w:rsidR="0034234B" w:rsidRPr="00FE2573">
        <w:rPr>
          <w:sz w:val="22"/>
          <w:szCs w:val="22"/>
        </w:rPr>
        <w:t>rezerw celowych budżetu państwa</w:t>
      </w:r>
      <w:r w:rsidRPr="00FE2573">
        <w:rPr>
          <w:sz w:val="22"/>
          <w:szCs w:val="22"/>
        </w:rPr>
        <w:t xml:space="preserve"> w </w:t>
      </w:r>
      <w:r w:rsidR="00122FB8" w:rsidRPr="00FE2573">
        <w:rPr>
          <w:sz w:val="22"/>
          <w:szCs w:val="22"/>
        </w:rPr>
        <w:t>zakresie</w:t>
      </w:r>
      <w:r w:rsidRPr="00FE2573">
        <w:rPr>
          <w:sz w:val="22"/>
          <w:szCs w:val="22"/>
        </w:rPr>
        <w:t xml:space="preserve"> właściwości sekcji,</w:t>
      </w:r>
    </w:p>
    <w:p w14:paraId="4152311E" w14:textId="328C963B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inicjowanie i udział w prowadzeniu badań technicznych </w:t>
      </w:r>
      <w:r w:rsidR="00166C0C" w:rsidRPr="00FE2573">
        <w:rPr>
          <w:sz w:val="22"/>
          <w:szCs w:val="22"/>
        </w:rPr>
        <w:t>i diagnostycznych uzbrojenia i sprzętu techniczno-bojowego,</w:t>
      </w:r>
    </w:p>
    <w:p w14:paraId="09332824" w14:textId="529B7354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koordynowanie </w:t>
      </w:r>
      <w:r w:rsidR="0044173E" w:rsidRPr="00FE2573">
        <w:rPr>
          <w:sz w:val="22"/>
          <w:szCs w:val="22"/>
        </w:rPr>
        <w:t>gospodarowania</w:t>
      </w:r>
      <w:r w:rsidRPr="00FE2573">
        <w:rPr>
          <w:sz w:val="22"/>
          <w:szCs w:val="22"/>
        </w:rPr>
        <w:t xml:space="preserve"> zapasami magazynowymi w jednostkach </w:t>
      </w:r>
      <w:ins w:id="311" w:author="Kamila Sławińska" w:date="2023-05-17T15:42:00Z">
        <w:r w:rsidR="004177E4">
          <w:rPr>
            <w:sz w:val="22"/>
            <w:szCs w:val="22"/>
          </w:rPr>
          <w:t xml:space="preserve">organizacyjnych Policji </w:t>
        </w:r>
      </w:ins>
      <w:r w:rsidR="00166C0C" w:rsidRPr="00FE2573">
        <w:rPr>
          <w:sz w:val="22"/>
          <w:szCs w:val="22"/>
        </w:rPr>
        <w:t xml:space="preserve">i komórkach </w:t>
      </w:r>
      <w:r w:rsidRPr="00FE2573">
        <w:rPr>
          <w:sz w:val="22"/>
          <w:szCs w:val="22"/>
        </w:rPr>
        <w:t>organizacyjnych</w:t>
      </w:r>
      <w:del w:id="312" w:author="Kamila Sławińska" w:date="2023-05-17T15:42:00Z">
        <w:r w:rsidRPr="00FE2573" w:rsidDel="004177E4">
          <w:rPr>
            <w:sz w:val="22"/>
            <w:szCs w:val="22"/>
          </w:rPr>
          <w:delText xml:space="preserve"> Policji</w:delText>
        </w:r>
      </w:del>
      <w:r w:rsidRPr="00FE2573">
        <w:rPr>
          <w:sz w:val="22"/>
          <w:szCs w:val="22"/>
        </w:rPr>
        <w:t>,</w:t>
      </w:r>
    </w:p>
    <w:p w14:paraId="0A979132" w14:textId="31778B40" w:rsidR="00145D32" w:rsidRPr="00FE2573" w:rsidRDefault="00166C0C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lastRenderedPageBreak/>
        <w:t xml:space="preserve">koordynowanie przedsięwzięć dotyczących przeprowadzania szkoleń z zakresu </w:t>
      </w:r>
      <w:r w:rsidR="00145D32" w:rsidRPr="00FE2573">
        <w:rPr>
          <w:sz w:val="22"/>
          <w:szCs w:val="22"/>
        </w:rPr>
        <w:t xml:space="preserve">gospodarki uzbrojeniem </w:t>
      </w:r>
      <w:r w:rsidRPr="00FE2573">
        <w:rPr>
          <w:sz w:val="22"/>
          <w:szCs w:val="22"/>
        </w:rPr>
        <w:t>i sprzętem techniczno-bojowym dla magazynierów oraz obsługi i naprawy uzbrojenia i sprzętu techniczno-bojowego dla</w:t>
      </w:r>
      <w:r w:rsidR="00145D32" w:rsidRPr="00FE2573">
        <w:rPr>
          <w:sz w:val="22"/>
          <w:szCs w:val="22"/>
        </w:rPr>
        <w:t xml:space="preserve"> rusznikarzy, </w:t>
      </w:r>
    </w:p>
    <w:p w14:paraId="73A9F3C4" w14:textId="77777777" w:rsidR="00145D32" w:rsidRPr="00FE2573" w:rsidRDefault="00122FB8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współpraca</w:t>
      </w:r>
      <w:r w:rsidR="00145D32" w:rsidRPr="00FE2573">
        <w:rPr>
          <w:sz w:val="22"/>
          <w:szCs w:val="22"/>
        </w:rPr>
        <w:t xml:space="preserve"> z Agencją Mienia Wojskowego w zakresie zagospodarowywania mienia zbędnego,</w:t>
      </w:r>
    </w:p>
    <w:p w14:paraId="59F9A6C7" w14:textId="2ECE06D5" w:rsidR="00863913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ewidencji broni </w:t>
      </w:r>
      <w:r w:rsidR="00571261" w:rsidRPr="00FE2573">
        <w:rPr>
          <w:sz w:val="22"/>
          <w:szCs w:val="22"/>
        </w:rPr>
        <w:t xml:space="preserve">i amunicji </w:t>
      </w:r>
      <w:r w:rsidRPr="00FE2573">
        <w:rPr>
          <w:sz w:val="22"/>
          <w:szCs w:val="22"/>
        </w:rPr>
        <w:t>utraconej w Policji</w:t>
      </w:r>
      <w:r w:rsidR="00863913" w:rsidRPr="00FE2573">
        <w:rPr>
          <w:sz w:val="22"/>
          <w:szCs w:val="22"/>
        </w:rPr>
        <w:t>,</w:t>
      </w:r>
    </w:p>
    <w:p w14:paraId="598014CE" w14:textId="75E3BE8B" w:rsidR="00506E04" w:rsidRPr="00FE2573" w:rsidRDefault="00863913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del w:id="313" w:author="Kamila Sławińska" w:date="2023-06-19T10:44:00Z">
        <w:r w:rsidRPr="00FE2573" w:rsidDel="00C35753">
          <w:rPr>
            <w:sz w:val="22"/>
            <w:szCs w:val="22"/>
          </w:rPr>
          <w:delText xml:space="preserve">realizowanie obowiązku związanego z dystrybucją </w:delText>
        </w:r>
      </w:del>
      <w:ins w:id="314" w:author="Kamila Sławińska" w:date="2023-06-19T10:44:00Z">
        <w:r w:rsidR="00C35753">
          <w:rPr>
            <w:sz w:val="22"/>
            <w:szCs w:val="22"/>
          </w:rPr>
          <w:t xml:space="preserve">dystrybucja </w:t>
        </w:r>
      </w:ins>
      <w:r w:rsidRPr="00FE2573">
        <w:rPr>
          <w:sz w:val="22"/>
          <w:szCs w:val="22"/>
        </w:rPr>
        <w:t xml:space="preserve">do jednostek </w:t>
      </w:r>
      <w:r w:rsidR="0034234B" w:rsidRPr="00FE2573">
        <w:rPr>
          <w:sz w:val="22"/>
          <w:szCs w:val="22"/>
        </w:rPr>
        <w:t xml:space="preserve">organizacyjnych </w:t>
      </w:r>
      <w:r w:rsidRPr="00FE2573">
        <w:rPr>
          <w:sz w:val="22"/>
          <w:szCs w:val="22"/>
        </w:rPr>
        <w:t xml:space="preserve">Policji </w:t>
      </w:r>
      <w:r w:rsidR="0034234B" w:rsidRPr="00FE2573">
        <w:rPr>
          <w:sz w:val="22"/>
          <w:szCs w:val="22"/>
        </w:rPr>
        <w:t xml:space="preserve">amunicji </w:t>
      </w:r>
      <w:r w:rsidR="00571261" w:rsidRPr="00FE2573">
        <w:rPr>
          <w:sz w:val="22"/>
          <w:szCs w:val="22"/>
        </w:rPr>
        <w:t>pochodzącej</w:t>
      </w:r>
      <w:r w:rsidRPr="00FE2573">
        <w:rPr>
          <w:sz w:val="22"/>
          <w:szCs w:val="22"/>
        </w:rPr>
        <w:t xml:space="preserve"> z zakupów centralnych</w:t>
      </w:r>
      <w:r w:rsidR="0034234B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zgodnie z przepisami</w:t>
      </w:r>
      <w:r w:rsidR="00876D3F" w:rsidRPr="00FE2573">
        <w:rPr>
          <w:sz w:val="22"/>
          <w:szCs w:val="22"/>
        </w:rPr>
        <w:t xml:space="preserve"> o </w:t>
      </w:r>
      <w:r w:rsidRPr="00FE2573">
        <w:rPr>
          <w:sz w:val="22"/>
          <w:szCs w:val="22"/>
        </w:rPr>
        <w:t>transpo</w:t>
      </w:r>
      <w:r w:rsidR="00571261" w:rsidRPr="00FE2573">
        <w:rPr>
          <w:sz w:val="22"/>
          <w:szCs w:val="22"/>
        </w:rPr>
        <w:t xml:space="preserve">rcie materiałów </w:t>
      </w:r>
      <w:r w:rsidR="0034234B" w:rsidRPr="00FE2573">
        <w:rPr>
          <w:sz w:val="22"/>
          <w:szCs w:val="22"/>
        </w:rPr>
        <w:t>niebezpiecznych,</w:t>
      </w:r>
    </w:p>
    <w:p w14:paraId="21AB0DFC" w14:textId="77777777" w:rsidR="002350DC" w:rsidRPr="00FE2573" w:rsidRDefault="002350DC" w:rsidP="004E1755">
      <w:pPr>
        <w:pStyle w:val="Akapitzlist"/>
        <w:widowControl w:val="0"/>
        <w:numPr>
          <w:ilvl w:val="0"/>
          <w:numId w:val="12"/>
        </w:numPr>
        <w:tabs>
          <w:tab w:val="clear" w:pos="720"/>
          <w:tab w:val="num" w:pos="567"/>
        </w:tabs>
        <w:spacing w:line="23" w:lineRule="atLeast"/>
        <w:ind w:left="567" w:hanging="283"/>
        <w:contextualSpacing w:val="0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współpraca z krajowymi i międzyna</w:t>
      </w:r>
      <w:r w:rsidR="00876D3F" w:rsidRPr="00FE2573">
        <w:rPr>
          <w:bCs/>
          <w:sz w:val="22"/>
          <w:szCs w:val="22"/>
        </w:rPr>
        <w:t xml:space="preserve">rodowymi podmiotami policyjnymi </w:t>
      </w:r>
      <w:r w:rsidRPr="00FE2573">
        <w:rPr>
          <w:bCs/>
          <w:sz w:val="22"/>
          <w:szCs w:val="22"/>
        </w:rPr>
        <w:t>i pozapolicyjnymi</w:t>
      </w:r>
      <w:r w:rsidR="0034234B" w:rsidRPr="00FE2573">
        <w:rPr>
          <w:bCs/>
          <w:sz w:val="22"/>
          <w:szCs w:val="22"/>
        </w:rPr>
        <w:br/>
        <w:t>w zakresie właściwości sekcji</w:t>
      </w:r>
      <w:r w:rsidRPr="00FE2573">
        <w:rPr>
          <w:bCs/>
          <w:sz w:val="22"/>
          <w:szCs w:val="22"/>
        </w:rPr>
        <w:t>,</w:t>
      </w:r>
    </w:p>
    <w:p w14:paraId="55F199C6" w14:textId="37FBC7BA" w:rsidR="00240D88" w:rsidRPr="004177E4" w:rsidRDefault="002350DC" w:rsidP="004177E4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sz w:val="22"/>
          <w:szCs w:val="22"/>
        </w:rPr>
        <w:t>udzielanie informacji i konsultacji kierownikom jednostek organizacyjnych Policji i </w:t>
      </w:r>
      <w:r w:rsidR="0034234B" w:rsidRPr="00FE2573">
        <w:rPr>
          <w:bCs/>
          <w:sz w:val="22"/>
          <w:szCs w:val="22"/>
        </w:rPr>
        <w:t xml:space="preserve">komórek </w:t>
      </w:r>
      <w:r w:rsidR="0034234B" w:rsidRPr="00FE2573">
        <w:rPr>
          <w:bCs/>
          <w:color w:val="000000" w:themeColor="text1"/>
          <w:sz w:val="22"/>
          <w:szCs w:val="22"/>
        </w:rPr>
        <w:t xml:space="preserve">organizacyjnych </w:t>
      </w:r>
      <w:r w:rsidR="00C06DEB" w:rsidRPr="00FE2573">
        <w:rPr>
          <w:color w:val="000000" w:themeColor="text1"/>
          <w:sz w:val="22"/>
          <w:szCs w:val="22"/>
        </w:rPr>
        <w:t>KGP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="0034234B" w:rsidRPr="00FE2573">
        <w:rPr>
          <w:bCs/>
          <w:color w:val="000000" w:themeColor="text1"/>
          <w:sz w:val="22"/>
          <w:szCs w:val="22"/>
        </w:rPr>
        <w:t>w zakresie właściwości sekcji</w:t>
      </w:r>
      <w:r w:rsidRPr="00FE2573">
        <w:rPr>
          <w:bCs/>
          <w:color w:val="000000" w:themeColor="text1"/>
          <w:sz w:val="22"/>
          <w:szCs w:val="22"/>
        </w:rPr>
        <w:t>;</w:t>
      </w:r>
    </w:p>
    <w:p w14:paraId="07D8892E" w14:textId="77777777" w:rsidR="00145D32" w:rsidRPr="004177E4" w:rsidRDefault="00122FB8" w:rsidP="004E1755">
      <w:pPr>
        <w:pStyle w:val="Akapitzlist11"/>
        <w:numPr>
          <w:ilvl w:val="0"/>
          <w:numId w:val="4"/>
        </w:numPr>
        <w:spacing w:line="23" w:lineRule="atLeast"/>
        <w:ind w:left="284" w:hanging="284"/>
        <w:contextualSpacing/>
        <w:jc w:val="both"/>
        <w:rPr>
          <w:sz w:val="22"/>
          <w:szCs w:val="22"/>
          <w:rPrChange w:id="315" w:author="Kamila Sławińska" w:date="2023-05-17T15:42:00Z">
            <w:rPr>
              <w:sz w:val="22"/>
              <w:szCs w:val="22"/>
              <w:u w:val="single"/>
            </w:rPr>
          </w:rPrChange>
        </w:rPr>
      </w:pPr>
      <w:r w:rsidRPr="004177E4">
        <w:rPr>
          <w:color w:val="000000" w:themeColor="text1"/>
          <w:sz w:val="22"/>
          <w:szCs w:val="22"/>
          <w:rPrChange w:id="316" w:author="Kamila Sławińska" w:date="2023-05-17T15:42:00Z">
            <w:rPr>
              <w:color w:val="000000" w:themeColor="text1"/>
              <w:sz w:val="22"/>
              <w:szCs w:val="22"/>
              <w:u w:val="single"/>
            </w:rPr>
          </w:rPrChange>
        </w:rPr>
        <w:t>Sekcji</w:t>
      </w:r>
      <w:r w:rsidR="00145D32" w:rsidRPr="004177E4">
        <w:rPr>
          <w:color w:val="000000" w:themeColor="text1"/>
          <w:sz w:val="22"/>
          <w:szCs w:val="22"/>
          <w:rPrChange w:id="317" w:author="Kamila Sławińska" w:date="2023-05-17T15:42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do spraw Techniki Policyjnej </w:t>
      </w:r>
      <w:r w:rsidRPr="004177E4">
        <w:rPr>
          <w:sz w:val="22"/>
          <w:szCs w:val="22"/>
          <w:rPrChange w:id="318" w:author="Kamila Sławińska" w:date="2023-05-17T15:42:00Z">
            <w:rPr>
              <w:sz w:val="22"/>
              <w:szCs w:val="22"/>
              <w:u w:val="single"/>
            </w:rPr>
          </w:rPrChange>
        </w:rPr>
        <w:t>należy</w:t>
      </w:r>
      <w:r w:rsidR="00145D32" w:rsidRPr="004177E4">
        <w:rPr>
          <w:sz w:val="22"/>
          <w:szCs w:val="22"/>
          <w:rPrChange w:id="319" w:author="Kamila Sławińska" w:date="2023-05-17T15:42:00Z">
            <w:rPr>
              <w:sz w:val="22"/>
              <w:szCs w:val="22"/>
              <w:u w:val="single"/>
            </w:rPr>
          </w:rPrChange>
        </w:rPr>
        <w:t xml:space="preserve"> w szczególności:</w:t>
      </w:r>
    </w:p>
    <w:p w14:paraId="19134CB5" w14:textId="77777777" w:rsidR="00145D32" w:rsidRPr="00FE2573" w:rsidRDefault="007E2A45" w:rsidP="004E1755">
      <w:pPr>
        <w:pStyle w:val="Akapitzlist"/>
        <w:numPr>
          <w:ilvl w:val="0"/>
          <w:numId w:val="22"/>
        </w:numPr>
        <w:tabs>
          <w:tab w:val="clear" w:pos="1080"/>
        </w:tabs>
        <w:suppressAutoHyphens/>
        <w:spacing w:line="23" w:lineRule="atLeast"/>
        <w:ind w:left="567" w:hanging="283"/>
        <w:jc w:val="both"/>
        <w:rPr>
          <w:sz w:val="22"/>
          <w:szCs w:val="22"/>
        </w:rPr>
      </w:pPr>
      <w:r w:rsidRPr="00FE2573">
        <w:rPr>
          <w:bCs/>
          <w:sz w:val="22"/>
          <w:szCs w:val="22"/>
        </w:rPr>
        <w:t xml:space="preserve">określanie kierunków modernizacji, unifikacji oraz wymagań technicznych sprzętu, wyposażenia i materiałów techniki policyjnej, w tym opracowywanie projektów wskaźników </w:t>
      </w:r>
      <w:r w:rsidR="001C34B3" w:rsidRPr="00FE2573">
        <w:rPr>
          <w:bCs/>
          <w:sz w:val="22"/>
          <w:szCs w:val="22"/>
        </w:rPr>
        <w:br/>
      </w:r>
      <w:r w:rsidRPr="00FE2573">
        <w:rPr>
          <w:bCs/>
          <w:sz w:val="22"/>
          <w:szCs w:val="22"/>
        </w:rPr>
        <w:t>i norm należności dla jednostek organizacyjnych Policji,</w:t>
      </w:r>
    </w:p>
    <w:p w14:paraId="14726890" w14:textId="77777777" w:rsidR="00145D32" w:rsidRPr="00FE2573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zaopatrywanie policjantów oraz jednostek organizacyjnych Policji w sprzęt, wyposażenie </w:t>
      </w:r>
      <w:r w:rsidR="001C34B3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 xml:space="preserve">i materiały techniki policyjnej, w tym sporządzanie niezbędnych dokumentów związanych </w:t>
      </w:r>
      <w:r w:rsidR="001C34B3" w:rsidRPr="00FE2573">
        <w:rPr>
          <w:sz w:val="22"/>
          <w:szCs w:val="22"/>
        </w:rPr>
        <w:br/>
      </w:r>
      <w:r w:rsidR="00B36370" w:rsidRPr="00FE2573">
        <w:rPr>
          <w:sz w:val="22"/>
          <w:szCs w:val="22"/>
        </w:rPr>
        <w:t>z uruchamia</w:t>
      </w:r>
      <w:r w:rsidRPr="00FE2573">
        <w:rPr>
          <w:sz w:val="22"/>
          <w:szCs w:val="22"/>
        </w:rPr>
        <w:t xml:space="preserve">niem postępowania o udzielenie zamówienia publicznego, uczestniczenie </w:t>
      </w:r>
      <w:r w:rsidR="001C34B3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w komisjach przetargowych, przygotowywanie projektów umów</w:t>
      </w:r>
      <w:r w:rsidR="00122FB8" w:rsidRPr="00FE2573">
        <w:rPr>
          <w:sz w:val="22"/>
          <w:szCs w:val="22"/>
        </w:rPr>
        <w:t xml:space="preserve">, </w:t>
      </w:r>
      <w:r w:rsidRPr="00FE2573">
        <w:rPr>
          <w:sz w:val="22"/>
          <w:szCs w:val="22"/>
        </w:rPr>
        <w:t>zamówień</w:t>
      </w:r>
      <w:r w:rsidR="00EA2256" w:rsidRPr="00FE2573">
        <w:rPr>
          <w:sz w:val="22"/>
          <w:szCs w:val="22"/>
        </w:rPr>
        <w:t xml:space="preserve"> lub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zleceń, dokonywanie odbiorów przedmiotu zamówienia</w:t>
      </w:r>
      <w:r w:rsidR="00B36370" w:rsidRPr="00FE2573">
        <w:rPr>
          <w:sz w:val="22"/>
          <w:szCs w:val="22"/>
        </w:rPr>
        <w:t xml:space="preserve"> oraz</w:t>
      </w:r>
      <w:r w:rsidRPr="00FE2573">
        <w:rPr>
          <w:sz w:val="22"/>
          <w:szCs w:val="22"/>
        </w:rPr>
        <w:t xml:space="preserve"> monitor</w:t>
      </w:r>
      <w:r w:rsidR="00122FB8" w:rsidRPr="00FE2573">
        <w:rPr>
          <w:sz w:val="22"/>
          <w:szCs w:val="22"/>
        </w:rPr>
        <w:t xml:space="preserve">owanie przebiegu zawartych umów, </w:t>
      </w:r>
      <w:r w:rsidRPr="00FE2573">
        <w:rPr>
          <w:sz w:val="22"/>
          <w:szCs w:val="22"/>
        </w:rPr>
        <w:t>zamówień</w:t>
      </w:r>
      <w:r w:rsidR="00EA2256" w:rsidRPr="00FE2573">
        <w:rPr>
          <w:sz w:val="22"/>
          <w:szCs w:val="22"/>
        </w:rPr>
        <w:t xml:space="preserve"> lub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zleceń,</w:t>
      </w:r>
    </w:p>
    <w:p w14:paraId="0422279F" w14:textId="54580B60" w:rsidR="00145D32" w:rsidRPr="00FE2573" w:rsidRDefault="003961F0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ins w:id="320" w:author="Teresa Kwiecińska" w:date="2023-07-03T12:17:00Z">
        <w:r w:rsidRPr="00AA57D3">
          <w:rPr>
            <w:sz w:val="22"/>
            <w:szCs w:val="22"/>
            <w:rPrChange w:id="321" w:author="Teresa Kwiecińska" w:date="2023-07-03T12:25:00Z">
              <w:rPr>
                <w:sz w:val="22"/>
                <w:szCs w:val="22"/>
                <w:highlight w:val="yellow"/>
              </w:rPr>
            </w:rPrChange>
          </w:rPr>
          <w:t xml:space="preserve">analizowanie </w:t>
        </w:r>
      </w:ins>
      <w:del w:id="322" w:author="Teresa Kwiecińska" w:date="2023-07-03T12:17:00Z">
        <w:r w:rsidR="00145D32" w:rsidRPr="00AA57D3" w:rsidDel="003961F0">
          <w:rPr>
            <w:sz w:val="22"/>
            <w:szCs w:val="22"/>
          </w:rPr>
          <w:delText>prowadzenie analiz w zak</w:delText>
        </w:r>
      </w:del>
      <w:ins w:id="323" w:author="Teresa Kwiecińska" w:date="2023-07-03T12:20:00Z">
        <w:r w:rsidRPr="00AA57D3">
          <w:rPr>
            <w:sz w:val="22"/>
            <w:szCs w:val="22"/>
            <w:rPrChange w:id="324" w:author="Teresa Kwiecińska" w:date="2023-07-03T12:25:00Z">
              <w:rPr>
                <w:sz w:val="22"/>
                <w:szCs w:val="22"/>
                <w:highlight w:val="yellow"/>
              </w:rPr>
            </w:rPrChange>
          </w:rPr>
          <w:t>zakresu potrzeb,</w:t>
        </w:r>
      </w:ins>
      <w:ins w:id="325" w:author="Teresa Kwiecińska" w:date="2023-07-03T12:25:00Z">
        <w:r w:rsidR="00AA57D3" w:rsidRPr="00AA57D3">
          <w:rPr>
            <w:sz w:val="22"/>
            <w:szCs w:val="22"/>
            <w:rPrChange w:id="326" w:author="Teresa Kwiecińska" w:date="2023-07-03T12:25:00Z">
              <w:rPr>
                <w:sz w:val="22"/>
                <w:szCs w:val="22"/>
                <w:highlight w:val="yellow"/>
              </w:rPr>
            </w:rPrChange>
          </w:rPr>
          <w:t xml:space="preserve"> stanu posiadania</w:t>
        </w:r>
      </w:ins>
      <w:del w:id="327" w:author="Teresa Kwiecińska" w:date="2023-07-03T12:17:00Z">
        <w:r w:rsidR="00145D32" w:rsidRPr="00AA57D3" w:rsidDel="003961F0">
          <w:rPr>
            <w:sz w:val="22"/>
            <w:szCs w:val="22"/>
          </w:rPr>
          <w:delText>resie</w:delText>
        </w:r>
      </w:del>
      <w:del w:id="328" w:author="Teresa Kwiecińska" w:date="2023-07-03T12:19:00Z">
        <w:r w:rsidR="00145D32" w:rsidRPr="00AA57D3" w:rsidDel="003961F0">
          <w:rPr>
            <w:sz w:val="22"/>
            <w:szCs w:val="22"/>
          </w:rPr>
          <w:delText xml:space="preserve"> potrzeb</w:delText>
        </w:r>
        <w:r w:rsidR="00B36370" w:rsidRPr="00AA57D3" w:rsidDel="003961F0">
          <w:rPr>
            <w:sz w:val="22"/>
            <w:szCs w:val="22"/>
          </w:rPr>
          <w:delText xml:space="preserve"> i stanu posiadania</w:delText>
        </w:r>
      </w:del>
      <w:r w:rsidR="00B36370" w:rsidRPr="00AA57D3">
        <w:rPr>
          <w:sz w:val="22"/>
          <w:szCs w:val="22"/>
        </w:rPr>
        <w:t xml:space="preserve"> </w:t>
      </w:r>
      <w:r w:rsidR="00145D32" w:rsidRPr="00AA57D3">
        <w:rPr>
          <w:sz w:val="22"/>
          <w:szCs w:val="22"/>
        </w:rPr>
        <w:t>sprzętu, wyposażenia i materiałów techniki policyjnej</w:t>
      </w:r>
      <w:r w:rsidR="00B36370" w:rsidRPr="00AA57D3">
        <w:rPr>
          <w:sz w:val="22"/>
          <w:szCs w:val="22"/>
        </w:rPr>
        <w:t xml:space="preserve"> określon</w:t>
      </w:r>
      <w:r w:rsidR="00876D3F" w:rsidRPr="00AA57D3">
        <w:rPr>
          <w:sz w:val="22"/>
          <w:szCs w:val="22"/>
        </w:rPr>
        <w:t>ego</w:t>
      </w:r>
      <w:r w:rsidR="00B36370" w:rsidRPr="00AA57D3">
        <w:rPr>
          <w:sz w:val="22"/>
          <w:szCs w:val="22"/>
        </w:rPr>
        <w:t xml:space="preserve"> w odrębnych przepisach</w:t>
      </w:r>
      <w:r w:rsidR="00145D32" w:rsidRPr="00FE2573">
        <w:rPr>
          <w:sz w:val="22"/>
          <w:szCs w:val="22"/>
        </w:rPr>
        <w:t xml:space="preserve"> pod kątem oceny legalności, gospodarności </w:t>
      </w:r>
      <w:ins w:id="329" w:author="Teresa Kwiecińska" w:date="2023-07-17T12:02:00Z">
        <w:r w:rsidR="00665027">
          <w:rPr>
            <w:sz w:val="22"/>
            <w:szCs w:val="22"/>
          </w:rPr>
          <w:br/>
        </w:r>
      </w:ins>
      <w:r w:rsidR="00145D32" w:rsidRPr="00FE2573">
        <w:rPr>
          <w:sz w:val="22"/>
          <w:szCs w:val="22"/>
        </w:rPr>
        <w:t>i celowości dokonywanych zakupów,</w:t>
      </w:r>
    </w:p>
    <w:p w14:paraId="2D56A0EE" w14:textId="77777777" w:rsidR="00145D32" w:rsidRPr="00FE2573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opracowywanie, przy współpracy z przyszłymi użytkownikami</w:t>
      </w:r>
      <w:r w:rsidR="00AB1998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specyfikacji technicznych </w:t>
      </w:r>
      <w:r w:rsidR="000C6281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i użytkowych na zakupywany sprzęt, wyposażenie i materiały techniki policyjnej,</w:t>
      </w:r>
    </w:p>
    <w:p w14:paraId="6F689DB4" w14:textId="77777777" w:rsidR="00145D32" w:rsidRPr="00FE2573" w:rsidRDefault="00122FB8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</w:t>
      </w:r>
      <w:r w:rsidR="00145D32" w:rsidRPr="00FE2573">
        <w:rPr>
          <w:sz w:val="22"/>
          <w:szCs w:val="22"/>
        </w:rPr>
        <w:t xml:space="preserve"> dystrybucji zakupionego sprzętu, wyposażenia i materiałów techniki policyjnej,</w:t>
      </w:r>
    </w:p>
    <w:p w14:paraId="1B76FB07" w14:textId="77777777" w:rsidR="00145D32" w:rsidRPr="00FE2573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monitorowanie rynku w zakresie nowoczesnych technologii i rozwiązań technicznych, ocena ich przydatności i zastosowania oraz wdrażanie wystandaryzowanych rozwiązań w Policji,</w:t>
      </w:r>
    </w:p>
    <w:p w14:paraId="3E89001A" w14:textId="77777777" w:rsidR="00145D32" w:rsidRPr="00FE2573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inicjowanie prac naukowych w</w:t>
      </w:r>
      <w:r w:rsidR="00B36370" w:rsidRPr="00FE2573">
        <w:rPr>
          <w:sz w:val="22"/>
          <w:szCs w:val="22"/>
        </w:rPr>
        <w:t xml:space="preserve"> zakresie modernizacji sprzętu,</w:t>
      </w:r>
      <w:r w:rsidRPr="00FE2573">
        <w:rPr>
          <w:sz w:val="22"/>
          <w:szCs w:val="22"/>
        </w:rPr>
        <w:t xml:space="preserve"> wyposażenia</w:t>
      </w:r>
      <w:r w:rsidR="00B36370" w:rsidRPr="00FE2573">
        <w:rPr>
          <w:sz w:val="22"/>
          <w:szCs w:val="22"/>
        </w:rPr>
        <w:t xml:space="preserve"> i materiałów techniki policyjnej</w:t>
      </w:r>
      <w:r w:rsidRPr="00FE2573">
        <w:rPr>
          <w:sz w:val="22"/>
          <w:szCs w:val="22"/>
        </w:rPr>
        <w:t xml:space="preserve"> oraz współpraca w tym zakresie z instytutami badawczymi,</w:t>
      </w:r>
    </w:p>
    <w:p w14:paraId="28D5C701" w14:textId="5C5D0A84" w:rsidR="00145D32" w:rsidRPr="00FE2573" w:rsidRDefault="006D0559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sz w:val="22"/>
          <w:szCs w:val="22"/>
        </w:rPr>
        <w:t xml:space="preserve">prowadzenie, w ujęciu ilościowo-wartościowym, ewidencji głównej środków trwałych </w:t>
      </w:r>
      <w:r w:rsidR="00817787" w:rsidRPr="00FE2573">
        <w:rPr>
          <w:bCs/>
          <w:sz w:val="22"/>
          <w:szCs w:val="22"/>
        </w:rPr>
        <w:br/>
      </w:r>
      <w:r w:rsidR="00AE1FD5" w:rsidRPr="00FE2573">
        <w:rPr>
          <w:bCs/>
          <w:sz w:val="22"/>
          <w:szCs w:val="22"/>
        </w:rPr>
        <w:t xml:space="preserve">i pozostałych środków trwałych oraz </w:t>
      </w:r>
      <w:r w:rsidRPr="00FE2573">
        <w:rPr>
          <w:bCs/>
          <w:sz w:val="22"/>
          <w:szCs w:val="22"/>
        </w:rPr>
        <w:t>ewidencji magazynowej w</w:t>
      </w:r>
      <w:r w:rsidR="00255469" w:rsidRPr="00FE2573">
        <w:rPr>
          <w:bCs/>
          <w:sz w:val="22"/>
          <w:szCs w:val="22"/>
        </w:rPr>
        <w:t xml:space="preserve"> zakresie sprzętu, </w:t>
      </w:r>
      <w:r w:rsidR="00255469" w:rsidRPr="00FE2573">
        <w:rPr>
          <w:bCs/>
          <w:color w:val="000000" w:themeColor="text1"/>
          <w:sz w:val="22"/>
          <w:szCs w:val="22"/>
        </w:rPr>
        <w:t xml:space="preserve">wyposażenia </w:t>
      </w:r>
      <w:r w:rsidR="00817787" w:rsidRPr="00FE2573">
        <w:rPr>
          <w:bCs/>
          <w:color w:val="000000" w:themeColor="text1"/>
          <w:sz w:val="22"/>
          <w:szCs w:val="22"/>
        </w:rPr>
        <w:br/>
      </w:r>
      <w:r w:rsidRPr="00FE2573">
        <w:rPr>
          <w:bCs/>
          <w:color w:val="000000" w:themeColor="text1"/>
          <w:sz w:val="22"/>
          <w:szCs w:val="22"/>
        </w:rPr>
        <w:t>i materiałów techn</w:t>
      </w:r>
      <w:r w:rsidR="00AE1FD5" w:rsidRPr="00FE2573">
        <w:rPr>
          <w:bCs/>
          <w:color w:val="000000" w:themeColor="text1"/>
          <w:sz w:val="22"/>
          <w:szCs w:val="22"/>
        </w:rPr>
        <w:t>iki policyjnej,</w:t>
      </w:r>
    </w:p>
    <w:p w14:paraId="2C4037DF" w14:textId="77777777" w:rsidR="00145D32" w:rsidRPr="00FE2573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prowadzenie gospodarki zbędnymi i zużytymi składnikami majątku </w:t>
      </w:r>
      <w:r w:rsidRPr="00FE2573">
        <w:rPr>
          <w:sz w:val="22"/>
          <w:szCs w:val="22"/>
        </w:rPr>
        <w:t>ruchomego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w zakresie sprzętu techniki policyjnej,</w:t>
      </w:r>
    </w:p>
    <w:p w14:paraId="36AC3CEE" w14:textId="77777777" w:rsidR="007E2A45" w:rsidRPr="00FE2573" w:rsidRDefault="00346E66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z w:val="22"/>
          <w:szCs w:val="22"/>
        </w:rPr>
        <w:t>wyposaża</w:t>
      </w:r>
      <w:r w:rsidR="007E2A45" w:rsidRPr="00FE2573">
        <w:rPr>
          <w:bCs/>
          <w:sz w:val="22"/>
          <w:szCs w:val="22"/>
        </w:rPr>
        <w:t>nie policjantów, biorących udz</w:t>
      </w:r>
      <w:r w:rsidR="00100C5A" w:rsidRPr="00FE2573">
        <w:rPr>
          <w:bCs/>
          <w:sz w:val="22"/>
          <w:szCs w:val="22"/>
        </w:rPr>
        <w:t>iał w misjach pokojowych, w materiały i sprzęt techniki policyjnej</w:t>
      </w:r>
      <w:r w:rsidR="007E2A45" w:rsidRPr="00FE2573">
        <w:rPr>
          <w:bCs/>
          <w:sz w:val="22"/>
          <w:szCs w:val="22"/>
        </w:rPr>
        <w:t>,</w:t>
      </w:r>
    </w:p>
    <w:p w14:paraId="08AA44EA" w14:textId="77777777" w:rsidR="001B2A34" w:rsidRPr="00FE2573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realizowanie zadań </w:t>
      </w:r>
      <w:r w:rsidRPr="00FE2573">
        <w:rPr>
          <w:iCs/>
          <w:sz w:val="22"/>
          <w:szCs w:val="22"/>
        </w:rPr>
        <w:t xml:space="preserve">finansowanych ze środków pochodzących z Unii Europejskiej, innych źródeł </w:t>
      </w:r>
      <w:r w:rsidR="000C6281" w:rsidRPr="00FE2573">
        <w:rPr>
          <w:iCs/>
          <w:sz w:val="22"/>
          <w:szCs w:val="22"/>
        </w:rPr>
        <w:t>zagranicznych</w:t>
      </w:r>
      <w:r w:rsidRPr="00FE2573">
        <w:rPr>
          <w:sz w:val="22"/>
          <w:szCs w:val="22"/>
        </w:rPr>
        <w:t xml:space="preserve"> oraz rezerw celowych budżetu państwa</w:t>
      </w:r>
      <w:r w:rsidR="00100C5A" w:rsidRPr="00FE2573">
        <w:rPr>
          <w:sz w:val="22"/>
          <w:szCs w:val="22"/>
        </w:rPr>
        <w:t xml:space="preserve"> w zakresie właściwości sekcji,</w:t>
      </w:r>
    </w:p>
    <w:p w14:paraId="07227F4E" w14:textId="77777777" w:rsidR="004055F6" w:rsidRPr="00FE2573" w:rsidRDefault="004055F6" w:rsidP="004E1755">
      <w:pPr>
        <w:pStyle w:val="Akapitzlist"/>
        <w:widowControl w:val="0"/>
        <w:numPr>
          <w:ilvl w:val="0"/>
          <w:numId w:val="22"/>
        </w:numPr>
        <w:tabs>
          <w:tab w:val="clear" w:pos="1080"/>
          <w:tab w:val="num" w:pos="567"/>
        </w:tabs>
        <w:spacing w:line="23" w:lineRule="atLeast"/>
        <w:ind w:left="567" w:hanging="283"/>
        <w:contextualSpacing w:val="0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współpraca z krajowymi i międzynarodowymi podmiotami policyjnymi i pozapolicyjnymi</w:t>
      </w:r>
      <w:r w:rsidR="00100C5A" w:rsidRPr="00FE2573">
        <w:rPr>
          <w:bCs/>
          <w:sz w:val="22"/>
          <w:szCs w:val="22"/>
        </w:rPr>
        <w:br/>
        <w:t>w zakresie właściwości sekcji</w:t>
      </w:r>
      <w:r w:rsidRPr="00FE2573">
        <w:rPr>
          <w:bCs/>
          <w:sz w:val="22"/>
          <w:szCs w:val="22"/>
        </w:rPr>
        <w:t>,</w:t>
      </w:r>
    </w:p>
    <w:p w14:paraId="08F72E9F" w14:textId="461832AD" w:rsidR="001F6ABA" w:rsidRPr="004177E4" w:rsidRDefault="004055F6" w:rsidP="004177E4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z w:val="22"/>
          <w:szCs w:val="22"/>
        </w:rPr>
        <w:t xml:space="preserve">udzielanie </w:t>
      </w:r>
      <w:r w:rsidRPr="00FE2573">
        <w:rPr>
          <w:bCs/>
          <w:color w:val="000000" w:themeColor="text1"/>
          <w:sz w:val="22"/>
          <w:szCs w:val="22"/>
        </w:rPr>
        <w:t xml:space="preserve">informacji i konsultacji kierownikom jednostek organizacyjnych Policji i  </w:t>
      </w:r>
      <w:r w:rsidR="00F54A56" w:rsidRPr="00FE2573">
        <w:rPr>
          <w:bCs/>
          <w:color w:val="000000" w:themeColor="text1"/>
          <w:sz w:val="22"/>
          <w:szCs w:val="22"/>
        </w:rPr>
        <w:t xml:space="preserve">komórek organizacyjnych </w:t>
      </w:r>
      <w:r w:rsidR="002810D1" w:rsidRPr="00FE2573">
        <w:rPr>
          <w:color w:val="000000" w:themeColor="text1"/>
          <w:sz w:val="22"/>
          <w:szCs w:val="22"/>
        </w:rPr>
        <w:t>KGP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="00AB1998" w:rsidRPr="00FE2573">
        <w:rPr>
          <w:bCs/>
          <w:color w:val="000000" w:themeColor="text1"/>
          <w:sz w:val="22"/>
          <w:szCs w:val="22"/>
        </w:rPr>
        <w:t xml:space="preserve">w </w:t>
      </w:r>
      <w:r w:rsidR="00AB1998" w:rsidRPr="00FE2573">
        <w:rPr>
          <w:bCs/>
          <w:sz w:val="22"/>
          <w:szCs w:val="22"/>
        </w:rPr>
        <w:t>zakresie właściwości sekcji</w:t>
      </w:r>
      <w:r w:rsidRPr="00FE2573">
        <w:rPr>
          <w:bCs/>
          <w:sz w:val="22"/>
          <w:szCs w:val="22"/>
        </w:rPr>
        <w:t>;</w:t>
      </w:r>
    </w:p>
    <w:p w14:paraId="66645648" w14:textId="77777777" w:rsidR="000468A4" w:rsidRPr="004177E4" w:rsidRDefault="00346E66" w:rsidP="004E1755">
      <w:pPr>
        <w:numPr>
          <w:ilvl w:val="0"/>
          <w:numId w:val="4"/>
        </w:numPr>
        <w:suppressAutoHyphens/>
        <w:spacing w:line="23" w:lineRule="atLeast"/>
        <w:ind w:left="284" w:hanging="284"/>
        <w:contextualSpacing/>
        <w:jc w:val="both"/>
        <w:rPr>
          <w:sz w:val="22"/>
          <w:szCs w:val="22"/>
          <w:rPrChange w:id="330" w:author="Kamila Sławińska" w:date="2023-05-17T15:44:00Z">
            <w:rPr>
              <w:sz w:val="22"/>
              <w:szCs w:val="22"/>
              <w:u w:val="single"/>
            </w:rPr>
          </w:rPrChange>
        </w:rPr>
      </w:pPr>
      <w:r w:rsidRPr="004177E4">
        <w:rPr>
          <w:sz w:val="22"/>
          <w:szCs w:val="22"/>
          <w:rPrChange w:id="331" w:author="Kamila Sławińska" w:date="2023-05-17T15:44:00Z">
            <w:rPr>
              <w:sz w:val="22"/>
              <w:szCs w:val="22"/>
              <w:u w:val="single"/>
            </w:rPr>
          </w:rPrChange>
        </w:rPr>
        <w:t>Zespołu</w:t>
      </w:r>
      <w:r w:rsidR="000468A4" w:rsidRPr="004177E4">
        <w:rPr>
          <w:sz w:val="22"/>
          <w:szCs w:val="22"/>
          <w:rPrChange w:id="332" w:author="Kamila Sławińska" w:date="2023-05-17T15:44:00Z">
            <w:rPr>
              <w:sz w:val="22"/>
              <w:szCs w:val="22"/>
              <w:u w:val="single"/>
            </w:rPr>
          </w:rPrChange>
        </w:rPr>
        <w:t xml:space="preserve"> do spraw Obsługi Magazynu Uzbrojenia KGP </w:t>
      </w:r>
      <w:r w:rsidRPr="004177E4">
        <w:rPr>
          <w:sz w:val="22"/>
          <w:szCs w:val="22"/>
          <w:rPrChange w:id="333" w:author="Kamila Sławińska" w:date="2023-05-17T15:44:00Z">
            <w:rPr>
              <w:sz w:val="22"/>
              <w:szCs w:val="22"/>
              <w:u w:val="single"/>
            </w:rPr>
          </w:rPrChange>
        </w:rPr>
        <w:t xml:space="preserve">należy </w:t>
      </w:r>
      <w:r w:rsidR="000468A4" w:rsidRPr="004177E4">
        <w:rPr>
          <w:sz w:val="22"/>
          <w:szCs w:val="22"/>
          <w:rPrChange w:id="334" w:author="Kamila Sławińska" w:date="2023-05-17T15:44:00Z">
            <w:rPr>
              <w:sz w:val="22"/>
              <w:szCs w:val="22"/>
              <w:u w:val="single"/>
            </w:rPr>
          </w:rPrChange>
        </w:rPr>
        <w:t>w szczególności:</w:t>
      </w:r>
    </w:p>
    <w:p w14:paraId="324EF87A" w14:textId="78695B77" w:rsidR="000468A4" w:rsidRPr="00FE2573" w:rsidRDefault="000468A4" w:rsidP="00F526E1">
      <w:pPr>
        <w:numPr>
          <w:ilvl w:val="1"/>
          <w:numId w:val="40"/>
        </w:numPr>
        <w:tabs>
          <w:tab w:val="clear" w:pos="64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prowadzenie, w ujęciu ilościowo-wartościowym, ewidencji głównej </w:t>
      </w:r>
      <w:r w:rsidR="00F50449" w:rsidRPr="00FE2573">
        <w:rPr>
          <w:sz w:val="22"/>
          <w:szCs w:val="22"/>
        </w:rPr>
        <w:t xml:space="preserve">środków trwałych </w:t>
      </w:r>
      <w:r w:rsidR="00817787" w:rsidRPr="00FE2573">
        <w:rPr>
          <w:sz w:val="22"/>
          <w:szCs w:val="22"/>
        </w:rPr>
        <w:br/>
      </w:r>
      <w:r w:rsidR="00F50449" w:rsidRPr="00FE2573">
        <w:rPr>
          <w:sz w:val="22"/>
          <w:szCs w:val="22"/>
        </w:rPr>
        <w:t>i pozostałych środków trwałych</w:t>
      </w:r>
      <w:r w:rsidRPr="00FE2573">
        <w:rPr>
          <w:sz w:val="22"/>
          <w:szCs w:val="22"/>
        </w:rPr>
        <w:t xml:space="preserve"> oraz ewidencji magazynowej </w:t>
      </w:r>
      <w:r w:rsidR="00346E66" w:rsidRPr="00FE2573">
        <w:rPr>
          <w:sz w:val="22"/>
          <w:szCs w:val="22"/>
        </w:rPr>
        <w:t>w zakresie</w:t>
      </w:r>
      <w:r w:rsidR="00F50449" w:rsidRPr="00FE2573">
        <w:rPr>
          <w:sz w:val="22"/>
          <w:szCs w:val="22"/>
        </w:rPr>
        <w:t xml:space="preserve"> sprzętu i wyposażenia uzbrojenia,</w:t>
      </w:r>
    </w:p>
    <w:p w14:paraId="1A9F1E83" w14:textId="77777777" w:rsidR="000468A4" w:rsidRPr="00FE2573" w:rsidRDefault="000468A4" w:rsidP="00F526E1">
      <w:pPr>
        <w:numPr>
          <w:ilvl w:val="1"/>
          <w:numId w:val="40"/>
        </w:numPr>
        <w:tabs>
          <w:tab w:val="num" w:pos="426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>dokonywanie okres</w:t>
      </w:r>
      <w:r w:rsidR="00F54A56" w:rsidRPr="00FE2573">
        <w:rPr>
          <w:sz w:val="22"/>
          <w:szCs w:val="22"/>
        </w:rPr>
        <w:t>owych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bilansów</w:t>
      </w:r>
      <w:r w:rsidR="00F54A56" w:rsidRPr="00FE2573">
        <w:rPr>
          <w:sz w:val="22"/>
          <w:szCs w:val="22"/>
        </w:rPr>
        <w:t>, w ujęciu</w:t>
      </w:r>
      <w:r w:rsidRPr="00FE2573">
        <w:rPr>
          <w:sz w:val="22"/>
          <w:szCs w:val="22"/>
        </w:rPr>
        <w:t xml:space="preserve"> ilościowo-wartościowym</w:t>
      </w:r>
      <w:r w:rsidR="00F54A56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składników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majątkowych sprzętu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 xml:space="preserve">i materiałów uzbrojenia będących na wyposażeniu komórek </w:t>
      </w:r>
      <w:r w:rsidRPr="00FE2573">
        <w:rPr>
          <w:color w:val="000000" w:themeColor="text1"/>
          <w:sz w:val="22"/>
          <w:szCs w:val="22"/>
        </w:rPr>
        <w:t xml:space="preserve">organizacyjnych </w:t>
      </w:r>
      <w:r w:rsidR="006B444A" w:rsidRPr="00FE2573">
        <w:rPr>
          <w:color w:val="000000" w:themeColor="text1"/>
          <w:sz w:val="22"/>
          <w:szCs w:val="22"/>
        </w:rPr>
        <w:t>KGP</w:t>
      </w:r>
      <w:r w:rsidRPr="00FE2573">
        <w:rPr>
          <w:color w:val="000000" w:themeColor="text1"/>
          <w:sz w:val="22"/>
          <w:szCs w:val="22"/>
        </w:rPr>
        <w:t>,</w:t>
      </w:r>
    </w:p>
    <w:p w14:paraId="65625849" w14:textId="3E2EAFB3" w:rsidR="000468A4" w:rsidRPr="00FE2573" w:rsidRDefault="006D0559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 xml:space="preserve">zaopatrywanie i rozliczanie policjantów </w:t>
      </w:r>
      <w:r w:rsidR="006B444A" w:rsidRPr="00FE2573">
        <w:rPr>
          <w:color w:val="000000" w:themeColor="text1"/>
          <w:sz w:val="22"/>
          <w:szCs w:val="22"/>
        </w:rPr>
        <w:t>KGP</w:t>
      </w:r>
      <w:r w:rsidR="000A0DDA" w:rsidRPr="00FE2573">
        <w:rPr>
          <w:color w:val="000000" w:themeColor="text1"/>
          <w:sz w:val="22"/>
          <w:szCs w:val="22"/>
        </w:rPr>
        <w:t>, Centralnego Pododdziału Kontrterrorystycznego Policji „BOA”</w:t>
      </w:r>
      <w:ins w:id="335" w:author="Kamila Sławińska" w:date="2023-06-19T10:44:00Z">
        <w:r w:rsidR="00C35753">
          <w:rPr>
            <w:color w:val="000000" w:themeColor="text1"/>
            <w:sz w:val="22"/>
            <w:szCs w:val="22"/>
          </w:rPr>
          <w:t>, zwanego dalej „</w:t>
        </w:r>
      </w:ins>
      <w:ins w:id="336" w:author="Kamila Sławińska" w:date="2023-06-19T10:45:00Z">
        <w:r w:rsidR="00C35753">
          <w:rPr>
            <w:color w:val="000000" w:themeColor="text1"/>
            <w:sz w:val="22"/>
            <w:szCs w:val="22"/>
          </w:rPr>
          <w:t>CPKP BOA”</w:t>
        </w:r>
      </w:ins>
      <w:r w:rsidR="000A0DDA" w:rsidRPr="00FE2573">
        <w:rPr>
          <w:color w:val="000000" w:themeColor="text1"/>
          <w:sz w:val="22"/>
          <w:szCs w:val="22"/>
        </w:rPr>
        <w:t>, CLKP</w:t>
      </w:r>
      <w:ins w:id="337" w:author="Teresa Kwiecińska" w:date="2023-07-17T12:25:00Z">
        <w:r w:rsidR="00047788">
          <w:rPr>
            <w:color w:val="000000" w:themeColor="text1"/>
            <w:sz w:val="22"/>
            <w:szCs w:val="22"/>
          </w:rPr>
          <w:t xml:space="preserve">, </w:t>
        </w:r>
        <w:commentRangeStart w:id="338"/>
        <w:r w:rsidR="00047788" w:rsidRPr="00D77995">
          <w:rPr>
            <w:bCs/>
            <w:color w:val="000000" w:themeColor="text1"/>
            <w:sz w:val="22"/>
            <w:szCs w:val="22"/>
          </w:rPr>
          <w:t>CBZC</w:t>
        </w:r>
        <w:commentRangeEnd w:id="338"/>
        <w:r w:rsidR="00047788" w:rsidRPr="00D77995">
          <w:rPr>
            <w:rStyle w:val="Odwoaniedokomentarza"/>
          </w:rPr>
          <w:commentReference w:id="338"/>
        </w:r>
      </w:ins>
      <w:r w:rsidR="000F3591" w:rsidRPr="00FE2573">
        <w:rPr>
          <w:color w:val="000000" w:themeColor="text1"/>
          <w:sz w:val="22"/>
          <w:szCs w:val="22"/>
        </w:rPr>
        <w:t xml:space="preserve"> </w:t>
      </w:r>
      <w:r w:rsidRPr="00FE2573">
        <w:rPr>
          <w:bCs/>
          <w:color w:val="000000" w:themeColor="text1"/>
          <w:sz w:val="22"/>
          <w:szCs w:val="22"/>
        </w:rPr>
        <w:t xml:space="preserve">oraz komórek organizacyjnych </w:t>
      </w:r>
      <w:del w:id="339" w:author="Kamila Sławińska" w:date="2023-05-17T15:45:00Z">
        <w:r w:rsidRPr="00FE2573" w:rsidDel="004177E4">
          <w:rPr>
            <w:bCs/>
            <w:color w:val="000000" w:themeColor="text1"/>
            <w:sz w:val="22"/>
            <w:szCs w:val="22"/>
          </w:rPr>
          <w:delText xml:space="preserve"> </w:delText>
        </w:r>
      </w:del>
      <w:r w:rsidR="000A0DDA" w:rsidRPr="00FE2573">
        <w:rPr>
          <w:bCs/>
          <w:color w:val="000000" w:themeColor="text1"/>
          <w:sz w:val="22"/>
          <w:szCs w:val="22"/>
        </w:rPr>
        <w:t>CBŚP</w:t>
      </w:r>
      <w:ins w:id="340" w:author="Teresa Kwiecińska" w:date="2023-07-17T12:31:00Z">
        <w:r w:rsidR="00C77199">
          <w:rPr>
            <w:bCs/>
            <w:color w:val="000000" w:themeColor="text1"/>
            <w:sz w:val="22"/>
            <w:szCs w:val="22"/>
          </w:rPr>
          <w:t xml:space="preserve"> i</w:t>
        </w:r>
      </w:ins>
      <w:del w:id="341" w:author="Teresa Kwiecińska" w:date="2023-07-17T12:31:00Z">
        <w:r w:rsidR="000A0DDA" w:rsidRPr="00FE2573" w:rsidDel="00C77199">
          <w:rPr>
            <w:bCs/>
            <w:color w:val="000000" w:themeColor="text1"/>
            <w:sz w:val="22"/>
            <w:szCs w:val="22"/>
          </w:rPr>
          <w:delText>,</w:delText>
        </w:r>
      </w:del>
      <w:r w:rsidR="000A0DDA" w:rsidRPr="00FE2573">
        <w:rPr>
          <w:bCs/>
          <w:color w:val="000000" w:themeColor="text1"/>
          <w:sz w:val="22"/>
          <w:szCs w:val="22"/>
        </w:rPr>
        <w:t xml:space="preserve"> </w:t>
      </w:r>
      <w:r w:rsidR="006B444A" w:rsidRPr="00FE2573">
        <w:rPr>
          <w:bCs/>
          <w:color w:val="000000" w:themeColor="text1"/>
          <w:sz w:val="22"/>
          <w:szCs w:val="22"/>
        </w:rPr>
        <w:t>BSWP</w:t>
      </w:r>
      <w:r w:rsidR="007125AC" w:rsidRPr="00D77995">
        <w:rPr>
          <w:bCs/>
          <w:color w:val="000000" w:themeColor="text1"/>
          <w:sz w:val="22"/>
          <w:szCs w:val="22"/>
        </w:rPr>
        <w:t>,</w:t>
      </w:r>
      <w:r w:rsidRPr="00D77995">
        <w:rPr>
          <w:bCs/>
          <w:color w:val="000000" w:themeColor="text1"/>
          <w:sz w:val="22"/>
          <w:szCs w:val="22"/>
        </w:rPr>
        <w:t xml:space="preserve"> </w:t>
      </w:r>
      <w:commentRangeStart w:id="342"/>
      <w:del w:id="343" w:author="Teresa Kwiecińska" w:date="2023-07-17T12:25:00Z">
        <w:r w:rsidR="000A0DDA" w:rsidRPr="00D77995" w:rsidDel="00047788">
          <w:rPr>
            <w:bCs/>
            <w:color w:val="000000" w:themeColor="text1"/>
            <w:sz w:val="22"/>
            <w:szCs w:val="22"/>
          </w:rPr>
          <w:delText>CBZC</w:delText>
        </w:r>
        <w:commentRangeEnd w:id="342"/>
        <w:r w:rsidR="004177E4" w:rsidRPr="00D77995" w:rsidDel="00047788">
          <w:rPr>
            <w:rStyle w:val="Odwoaniedokomentarza"/>
          </w:rPr>
          <w:commentReference w:id="342"/>
        </w:r>
      </w:del>
      <w:del w:id="344" w:author="Teresa Kwiecińska" w:date="2023-07-17T12:26:00Z">
        <w:r w:rsidR="000A0DDA" w:rsidRPr="00D77995" w:rsidDel="00047788">
          <w:rPr>
            <w:bCs/>
            <w:color w:val="000000" w:themeColor="text1"/>
            <w:sz w:val="22"/>
            <w:szCs w:val="22"/>
          </w:rPr>
          <w:delText xml:space="preserve">, </w:delText>
        </w:r>
      </w:del>
      <w:r w:rsidRPr="00D77995">
        <w:rPr>
          <w:bCs/>
          <w:color w:val="000000" w:themeColor="text1"/>
          <w:sz w:val="22"/>
          <w:szCs w:val="22"/>
        </w:rPr>
        <w:t xml:space="preserve">znajdujących się na terenie działania Komendanta Stołecznego Policji w </w:t>
      </w:r>
      <w:r w:rsidR="000A0DDA" w:rsidRPr="00D77995">
        <w:rPr>
          <w:bCs/>
          <w:color w:val="000000" w:themeColor="text1"/>
          <w:sz w:val="22"/>
          <w:szCs w:val="22"/>
        </w:rPr>
        <w:t>sprzęt</w:t>
      </w:r>
      <w:r w:rsidRPr="00D77995">
        <w:rPr>
          <w:bCs/>
          <w:color w:val="000000" w:themeColor="text1"/>
          <w:sz w:val="22"/>
          <w:szCs w:val="22"/>
        </w:rPr>
        <w:t>, wyp</w:t>
      </w:r>
      <w:r w:rsidR="000A0DDA" w:rsidRPr="00D77995">
        <w:rPr>
          <w:bCs/>
          <w:color w:val="000000" w:themeColor="text1"/>
          <w:sz w:val="22"/>
          <w:szCs w:val="22"/>
        </w:rPr>
        <w:t>osażenie i materiały</w:t>
      </w:r>
      <w:r w:rsidR="008A3901" w:rsidRPr="00FE2573">
        <w:rPr>
          <w:bCs/>
          <w:color w:val="000000" w:themeColor="text1"/>
          <w:sz w:val="22"/>
          <w:szCs w:val="22"/>
        </w:rPr>
        <w:t xml:space="preserve"> uzbrojenia</w:t>
      </w:r>
      <w:r w:rsidR="00EA301D" w:rsidRPr="00FE2573">
        <w:rPr>
          <w:bCs/>
          <w:color w:val="000000" w:themeColor="text1"/>
          <w:sz w:val="22"/>
          <w:szCs w:val="22"/>
        </w:rPr>
        <w:t>,</w:t>
      </w:r>
      <w:r w:rsidRPr="00FE2573">
        <w:rPr>
          <w:bCs/>
          <w:color w:val="000000" w:themeColor="text1"/>
          <w:sz w:val="22"/>
          <w:szCs w:val="22"/>
        </w:rPr>
        <w:t xml:space="preserve"> </w:t>
      </w:r>
      <w:r w:rsidR="000A0DDA" w:rsidRPr="00FE2573">
        <w:rPr>
          <w:bCs/>
          <w:color w:val="000000" w:themeColor="text1"/>
          <w:sz w:val="22"/>
          <w:szCs w:val="22"/>
        </w:rPr>
        <w:t xml:space="preserve">jak również </w:t>
      </w:r>
      <w:r w:rsidRPr="00FE2573">
        <w:rPr>
          <w:bCs/>
          <w:color w:val="000000" w:themeColor="text1"/>
          <w:sz w:val="22"/>
          <w:szCs w:val="22"/>
        </w:rPr>
        <w:t xml:space="preserve">prowadzenie </w:t>
      </w:r>
      <w:r w:rsidR="000A0DDA" w:rsidRPr="00FE2573">
        <w:rPr>
          <w:bCs/>
          <w:color w:val="000000" w:themeColor="text1"/>
          <w:sz w:val="22"/>
          <w:szCs w:val="22"/>
        </w:rPr>
        <w:t xml:space="preserve">dla tych funkcjonariuszy </w:t>
      </w:r>
      <w:r w:rsidRPr="00FE2573">
        <w:rPr>
          <w:bCs/>
          <w:color w:val="000000" w:themeColor="text1"/>
          <w:sz w:val="22"/>
          <w:szCs w:val="22"/>
        </w:rPr>
        <w:t>kont indywidualnych</w:t>
      </w:r>
      <w:r w:rsidR="000F3591" w:rsidRPr="00FE2573">
        <w:rPr>
          <w:bCs/>
          <w:color w:val="000000" w:themeColor="text1"/>
          <w:sz w:val="22"/>
          <w:szCs w:val="22"/>
        </w:rPr>
        <w:t xml:space="preserve"> </w:t>
      </w:r>
      <w:r w:rsidR="000A0DDA" w:rsidRPr="00FE2573">
        <w:rPr>
          <w:bCs/>
          <w:color w:val="000000" w:themeColor="text1"/>
          <w:sz w:val="22"/>
          <w:szCs w:val="22"/>
        </w:rPr>
        <w:t>użytkownika,</w:t>
      </w:r>
    </w:p>
    <w:p w14:paraId="08E1DA6A" w14:textId="77777777" w:rsidR="000468A4" w:rsidRPr="00FE2573" w:rsidRDefault="000468A4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>uczestniczenie w konwojach broni i amunicji,</w:t>
      </w:r>
    </w:p>
    <w:p w14:paraId="5B84CB94" w14:textId="77777777" w:rsidR="000468A4" w:rsidRPr="00FE2573" w:rsidRDefault="000468A4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lastRenderedPageBreak/>
        <w:t>uczestniczenie w odbiorach sprzętu i materiałów do i z magazynów centralnych,</w:t>
      </w:r>
    </w:p>
    <w:p w14:paraId="1082DA04" w14:textId="77777777" w:rsidR="000468A4" w:rsidRPr="00FE2573" w:rsidRDefault="000468A4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>wykonywanie przeglądów technicznych, konserwacji i drobnych napraw sprzętu uzbrojenia,</w:t>
      </w:r>
    </w:p>
    <w:p w14:paraId="06F2787D" w14:textId="77777777" w:rsidR="000468A4" w:rsidRPr="00FE2573" w:rsidRDefault="000468A4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>przygotowywanie i przekazywanie sprzętu uzbrojenia i narzędzi warsztatowych</w:t>
      </w:r>
      <w:r w:rsidR="000F3591" w:rsidRPr="00FE2573">
        <w:rPr>
          <w:bCs/>
          <w:color w:val="000000" w:themeColor="text1"/>
          <w:sz w:val="22"/>
          <w:szCs w:val="22"/>
        </w:rPr>
        <w:t xml:space="preserve"> </w:t>
      </w:r>
      <w:r w:rsidRPr="00FE2573">
        <w:rPr>
          <w:bCs/>
          <w:color w:val="000000" w:themeColor="text1"/>
          <w:sz w:val="22"/>
          <w:szCs w:val="22"/>
        </w:rPr>
        <w:t>do naprawy, przeklasyfikowania i wybrakowania,</w:t>
      </w:r>
    </w:p>
    <w:p w14:paraId="1F050D42" w14:textId="77777777" w:rsidR="000468A4" w:rsidRPr="00FE2573" w:rsidRDefault="000468A4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uczestniczenie w przeprowadzanej kontroli broni w komórkach organizacyjnych </w:t>
      </w:r>
      <w:r w:rsidR="00252AE8" w:rsidRPr="00FE2573">
        <w:rPr>
          <w:color w:val="000000" w:themeColor="text1"/>
          <w:sz w:val="22"/>
          <w:szCs w:val="22"/>
        </w:rPr>
        <w:t>KGP</w:t>
      </w:r>
      <w:r w:rsidRPr="00FE2573">
        <w:rPr>
          <w:color w:val="000000" w:themeColor="text1"/>
          <w:sz w:val="22"/>
          <w:szCs w:val="22"/>
        </w:rPr>
        <w:t>,</w:t>
      </w:r>
    </w:p>
    <w:p w14:paraId="1FDA5925" w14:textId="77777777" w:rsidR="000468A4" w:rsidRPr="00FE2573" w:rsidRDefault="000468A4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uczestniczenie w inwentaryzacji, wybrakowaniu i kasacji sprzętu uzbrojenia,</w:t>
      </w:r>
    </w:p>
    <w:p w14:paraId="169AB4D0" w14:textId="77777777" w:rsidR="000468A4" w:rsidRPr="00FE2573" w:rsidRDefault="000468A4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sprawdzanie wiedzy policjantów </w:t>
      </w:r>
      <w:r w:rsidR="00252AE8" w:rsidRPr="00FE2573">
        <w:rPr>
          <w:color w:val="000000" w:themeColor="text1"/>
          <w:sz w:val="22"/>
          <w:szCs w:val="22"/>
        </w:rPr>
        <w:t xml:space="preserve">KGP </w:t>
      </w:r>
      <w:r w:rsidRPr="00FE2573">
        <w:rPr>
          <w:color w:val="000000" w:themeColor="text1"/>
          <w:sz w:val="22"/>
          <w:szCs w:val="22"/>
        </w:rPr>
        <w:t>w zakresie budowy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Pr="00FE2573">
        <w:rPr>
          <w:color w:val="000000" w:themeColor="text1"/>
          <w:sz w:val="22"/>
          <w:szCs w:val="22"/>
        </w:rPr>
        <w:t>i zasad działania przyznawanej broni palnej oraz warunków bezpieczeństwa posługiwania się bronią przed wydaniem broni palnej indywidualnej,</w:t>
      </w:r>
    </w:p>
    <w:p w14:paraId="21504035" w14:textId="402F697E" w:rsidR="003E7970" w:rsidRPr="004177E4" w:rsidRDefault="000468A4" w:rsidP="003E7970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 arkuszy wyszkolenia strzeleckiego policjantów biura;</w:t>
      </w:r>
    </w:p>
    <w:p w14:paraId="1EBBF18B" w14:textId="77777777" w:rsidR="00145D32" w:rsidRPr="004177E4" w:rsidRDefault="00346E66" w:rsidP="004E1755">
      <w:pPr>
        <w:numPr>
          <w:ilvl w:val="0"/>
          <w:numId w:val="4"/>
        </w:numPr>
        <w:suppressAutoHyphens/>
        <w:spacing w:line="23" w:lineRule="atLeast"/>
        <w:ind w:left="284" w:hanging="284"/>
        <w:contextualSpacing/>
        <w:jc w:val="both"/>
        <w:rPr>
          <w:sz w:val="22"/>
          <w:szCs w:val="22"/>
          <w:rPrChange w:id="345" w:author="Kamila Sławińska" w:date="2023-05-17T15:45:00Z">
            <w:rPr>
              <w:sz w:val="22"/>
              <w:szCs w:val="22"/>
              <w:u w:val="single"/>
            </w:rPr>
          </w:rPrChange>
        </w:rPr>
      </w:pPr>
      <w:r w:rsidRPr="004177E4">
        <w:rPr>
          <w:sz w:val="22"/>
          <w:szCs w:val="22"/>
          <w:rPrChange w:id="346" w:author="Kamila Sławińska" w:date="2023-05-17T15:45:00Z">
            <w:rPr>
              <w:sz w:val="22"/>
              <w:szCs w:val="22"/>
              <w:u w:val="single"/>
            </w:rPr>
          </w:rPrChange>
        </w:rPr>
        <w:t>Zespołu</w:t>
      </w:r>
      <w:r w:rsidR="00145D32" w:rsidRPr="004177E4">
        <w:rPr>
          <w:sz w:val="22"/>
          <w:szCs w:val="22"/>
          <w:rPrChange w:id="347" w:author="Kamila Sławińska" w:date="2023-05-17T15:45:00Z">
            <w:rPr>
              <w:sz w:val="22"/>
              <w:szCs w:val="22"/>
              <w:u w:val="single"/>
            </w:rPr>
          </w:rPrChange>
        </w:rPr>
        <w:t xml:space="preserve"> do spraw Obsługi Lotnictwa Policji </w:t>
      </w:r>
      <w:r w:rsidRPr="004177E4">
        <w:rPr>
          <w:sz w:val="22"/>
          <w:szCs w:val="22"/>
          <w:rPrChange w:id="348" w:author="Kamila Sławińska" w:date="2023-05-17T15:45:00Z">
            <w:rPr>
              <w:sz w:val="22"/>
              <w:szCs w:val="22"/>
              <w:u w:val="single"/>
            </w:rPr>
          </w:rPrChange>
        </w:rPr>
        <w:t xml:space="preserve">należy </w:t>
      </w:r>
      <w:r w:rsidR="00145D32" w:rsidRPr="004177E4">
        <w:rPr>
          <w:sz w:val="22"/>
          <w:szCs w:val="22"/>
          <w:rPrChange w:id="349" w:author="Kamila Sławińska" w:date="2023-05-17T15:45:00Z">
            <w:rPr>
              <w:sz w:val="22"/>
              <w:szCs w:val="22"/>
              <w:u w:val="single"/>
            </w:rPr>
          </w:rPrChange>
        </w:rPr>
        <w:t>w szczególności:</w:t>
      </w:r>
    </w:p>
    <w:p w14:paraId="2B2E357E" w14:textId="5DA54204" w:rsidR="00145D32" w:rsidRPr="00D77995" w:rsidRDefault="00346E66">
      <w:pPr>
        <w:numPr>
          <w:ilvl w:val="0"/>
          <w:numId w:val="23"/>
        </w:numPr>
        <w:tabs>
          <w:tab w:val="clear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  <w:pPrChange w:id="350" w:author="Teresa Kwiecińska" w:date="2023-07-05T09:34:00Z">
          <w:pPr>
            <w:numPr>
              <w:numId w:val="23"/>
            </w:numPr>
            <w:tabs>
              <w:tab w:val="num" w:pos="1080"/>
            </w:tabs>
            <w:suppressAutoHyphens/>
            <w:spacing w:line="23" w:lineRule="atLeast"/>
            <w:ind w:left="567" w:hanging="283"/>
            <w:contextualSpacing/>
            <w:jc w:val="both"/>
          </w:pPr>
        </w:pPrChange>
      </w:pPr>
      <w:r w:rsidRPr="00FE2573">
        <w:rPr>
          <w:sz w:val="22"/>
          <w:szCs w:val="22"/>
        </w:rPr>
        <w:t>zapewnia</w:t>
      </w:r>
      <w:r w:rsidR="00145D32" w:rsidRPr="00FE2573">
        <w:rPr>
          <w:sz w:val="22"/>
          <w:szCs w:val="22"/>
        </w:rPr>
        <w:t xml:space="preserve">nie </w:t>
      </w:r>
      <w:r w:rsidR="00145D32" w:rsidRPr="00DB6440">
        <w:rPr>
          <w:sz w:val="22"/>
          <w:szCs w:val="22"/>
        </w:rPr>
        <w:t xml:space="preserve">obsługi logistycznej </w:t>
      </w:r>
      <w:commentRangeStart w:id="351"/>
      <w:ins w:id="352" w:author="Kamila Sławińska" w:date="2023-05-17T15:47:00Z">
        <w:del w:id="353" w:author="Teresa Kwiecińska" w:date="2023-07-17T12:06:00Z">
          <w:r w:rsidR="004177E4" w:rsidRPr="00DB6440" w:rsidDel="00DB6440">
            <w:rPr>
              <w:sz w:val="22"/>
              <w:szCs w:val="22"/>
            </w:rPr>
            <w:delText xml:space="preserve">służby </w:delText>
          </w:r>
        </w:del>
      </w:ins>
      <w:r w:rsidRPr="00DB6440">
        <w:rPr>
          <w:sz w:val="22"/>
          <w:szCs w:val="22"/>
        </w:rPr>
        <w:t>Lotnictw</w:t>
      </w:r>
      <w:ins w:id="354" w:author="Teresa Kwiecińska" w:date="2023-07-03T10:03:00Z">
        <w:r w:rsidR="005F4357" w:rsidRPr="00DB6440">
          <w:rPr>
            <w:sz w:val="22"/>
            <w:szCs w:val="22"/>
            <w:rPrChange w:id="355" w:author="Teresa Kwiecińska" w:date="2023-07-17T12:06:00Z">
              <w:rPr>
                <w:sz w:val="22"/>
                <w:szCs w:val="22"/>
                <w:highlight w:val="yellow"/>
              </w:rPr>
            </w:rPrChange>
          </w:rPr>
          <w:t>a</w:t>
        </w:r>
      </w:ins>
      <w:ins w:id="356" w:author="Kamila Sławińska" w:date="2023-05-17T15:47:00Z">
        <w:del w:id="357" w:author="Teresa Kwiecińska" w:date="2023-07-03T10:03:00Z">
          <w:r w:rsidR="004177E4" w:rsidRPr="00DB6440" w:rsidDel="005F4357">
            <w:rPr>
              <w:sz w:val="22"/>
              <w:szCs w:val="22"/>
            </w:rPr>
            <w:delText>o</w:delText>
          </w:r>
        </w:del>
      </w:ins>
      <w:del w:id="358" w:author="Kamila Sławińska" w:date="2023-05-17T15:47:00Z">
        <w:r w:rsidRPr="00DB6440" w:rsidDel="004177E4">
          <w:rPr>
            <w:sz w:val="22"/>
            <w:szCs w:val="22"/>
          </w:rPr>
          <w:delText>a</w:delText>
        </w:r>
      </w:del>
      <w:r w:rsidRPr="00DB6440">
        <w:rPr>
          <w:sz w:val="22"/>
          <w:szCs w:val="22"/>
        </w:rPr>
        <w:t xml:space="preserve"> P</w:t>
      </w:r>
      <w:r w:rsidR="00145D32" w:rsidRPr="00DB6440">
        <w:rPr>
          <w:sz w:val="22"/>
          <w:szCs w:val="22"/>
        </w:rPr>
        <w:t>olic</w:t>
      </w:r>
      <w:r w:rsidRPr="00DB6440">
        <w:rPr>
          <w:sz w:val="22"/>
          <w:szCs w:val="22"/>
        </w:rPr>
        <w:t>ji</w:t>
      </w:r>
      <w:r w:rsidR="00145D32" w:rsidRPr="00DB6440">
        <w:rPr>
          <w:sz w:val="22"/>
          <w:szCs w:val="22"/>
        </w:rPr>
        <w:t xml:space="preserve"> </w:t>
      </w:r>
      <w:commentRangeEnd w:id="351"/>
      <w:r w:rsidR="004177E4" w:rsidRPr="00DB6440">
        <w:rPr>
          <w:rStyle w:val="Odwoaniedokomentarza"/>
        </w:rPr>
        <w:commentReference w:id="351"/>
      </w:r>
      <w:r w:rsidR="00145D32" w:rsidRPr="00DB6440">
        <w:rPr>
          <w:sz w:val="22"/>
          <w:szCs w:val="22"/>
        </w:rPr>
        <w:t>oraz</w:t>
      </w:r>
      <w:r w:rsidR="00145D32" w:rsidRPr="00D77995">
        <w:rPr>
          <w:sz w:val="22"/>
          <w:szCs w:val="22"/>
        </w:rPr>
        <w:t xml:space="preserve"> inicjowanie usprawnień w tym obszarze,</w:t>
      </w:r>
    </w:p>
    <w:p w14:paraId="26C6EE01" w14:textId="77777777" w:rsidR="007E2A45" w:rsidRPr="00FE2573" w:rsidRDefault="007E2A45" w:rsidP="004E1755">
      <w:pPr>
        <w:numPr>
          <w:ilvl w:val="0"/>
          <w:numId w:val="23"/>
        </w:numPr>
        <w:tabs>
          <w:tab w:val="clear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z w:val="22"/>
          <w:szCs w:val="22"/>
        </w:rPr>
        <w:t>planowanie i udział w realizowaniu centralnego zaopatrzenia komórek organizacyjnych Lotnictwa Policji, w tym sporządzanie niezbędnyc</w:t>
      </w:r>
      <w:r w:rsidR="00F54A56" w:rsidRPr="00FE2573">
        <w:rPr>
          <w:bCs/>
          <w:sz w:val="22"/>
          <w:szCs w:val="22"/>
        </w:rPr>
        <w:t>h dokumentów związanych z uruchamia</w:t>
      </w:r>
      <w:r w:rsidRPr="00FE2573">
        <w:rPr>
          <w:bCs/>
          <w:sz w:val="22"/>
          <w:szCs w:val="22"/>
        </w:rPr>
        <w:t>niem postępowania o udzielenie zamówienia publicznego, uczestniczenie w komisjach przetargowych, przygotowywanie projek</w:t>
      </w:r>
      <w:r w:rsidR="00F54A56" w:rsidRPr="00FE2573">
        <w:rPr>
          <w:bCs/>
          <w:sz w:val="22"/>
          <w:szCs w:val="22"/>
        </w:rPr>
        <w:t>tów umów, zamówień lub</w:t>
      </w:r>
      <w:r w:rsidR="000F3591" w:rsidRPr="00FE2573">
        <w:rPr>
          <w:bCs/>
          <w:sz w:val="22"/>
          <w:szCs w:val="22"/>
        </w:rPr>
        <w:t xml:space="preserve"> </w:t>
      </w:r>
      <w:r w:rsidRPr="00FE2573">
        <w:rPr>
          <w:bCs/>
          <w:sz w:val="22"/>
          <w:szCs w:val="22"/>
        </w:rPr>
        <w:t>zleceń, dokonywanie o</w:t>
      </w:r>
      <w:r w:rsidR="00F54A56" w:rsidRPr="00FE2573">
        <w:rPr>
          <w:bCs/>
          <w:sz w:val="22"/>
          <w:szCs w:val="22"/>
        </w:rPr>
        <w:t xml:space="preserve">dbiorów przedmiotów zamówienia oraz </w:t>
      </w:r>
      <w:r w:rsidRPr="00FE2573">
        <w:rPr>
          <w:bCs/>
          <w:sz w:val="22"/>
          <w:szCs w:val="22"/>
        </w:rPr>
        <w:t>monitor</w:t>
      </w:r>
      <w:r w:rsidR="00BE0108" w:rsidRPr="00FE2573">
        <w:rPr>
          <w:bCs/>
          <w:sz w:val="22"/>
          <w:szCs w:val="22"/>
        </w:rPr>
        <w:t>owanie prze</w:t>
      </w:r>
      <w:r w:rsidR="00F54A56" w:rsidRPr="00FE2573">
        <w:rPr>
          <w:bCs/>
          <w:sz w:val="22"/>
          <w:szCs w:val="22"/>
        </w:rPr>
        <w:t>biegu zawartych umów, zamówień lub</w:t>
      </w:r>
      <w:r w:rsidR="000F3591" w:rsidRPr="00FE2573">
        <w:rPr>
          <w:bCs/>
          <w:sz w:val="22"/>
          <w:szCs w:val="22"/>
        </w:rPr>
        <w:t xml:space="preserve"> </w:t>
      </w:r>
      <w:r w:rsidRPr="00FE2573">
        <w:rPr>
          <w:bCs/>
          <w:sz w:val="22"/>
          <w:szCs w:val="22"/>
        </w:rPr>
        <w:t>zleceń,</w:t>
      </w:r>
    </w:p>
    <w:p w14:paraId="38A55DED" w14:textId="77777777" w:rsidR="00145D32" w:rsidRPr="00FE2573" w:rsidRDefault="00145D32" w:rsidP="004E1755">
      <w:pPr>
        <w:numPr>
          <w:ilvl w:val="0"/>
          <w:numId w:val="23"/>
        </w:numPr>
        <w:tabs>
          <w:tab w:val="clear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współudział w określaniu kierunków modernizacji, unifikacji oraz wymagań technicznych sprzętu, wyposażenia i materiałów lotniczych, w tym w opracowywaniu projektów wskaźników i norm należności dla jednostek organizacyjnych Policji,</w:t>
      </w:r>
    </w:p>
    <w:p w14:paraId="3B112477" w14:textId="77777777" w:rsidR="00145D32" w:rsidRPr="00FE2573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opracowywanie, przy współpracy z przyszłymi użytkownikami, założeń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oraz specyfikacji technicznych i użytkowych na zakupywany sprzęt, wyposażenie i materiały lotnicze,</w:t>
      </w:r>
    </w:p>
    <w:p w14:paraId="1BB0BB21" w14:textId="77777777" w:rsidR="00145D32" w:rsidRPr="00FE2573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</w:t>
      </w:r>
      <w:r w:rsidR="00BE0108" w:rsidRPr="00FE2573">
        <w:rPr>
          <w:sz w:val="22"/>
          <w:szCs w:val="22"/>
        </w:rPr>
        <w:t>nowanie</w:t>
      </w:r>
      <w:r w:rsidRPr="00FE2573">
        <w:rPr>
          <w:sz w:val="22"/>
          <w:szCs w:val="22"/>
        </w:rPr>
        <w:t xml:space="preserve"> dystrybucji zakupionego sprzętu, wyposażenia i materiałów lotniczych,</w:t>
      </w:r>
    </w:p>
    <w:p w14:paraId="6607A8EB" w14:textId="6A8589FE" w:rsidR="00145D32" w:rsidRPr="00FE2573" w:rsidRDefault="003E5B87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ins w:id="359" w:author="Teresa Kwiecińska" w:date="2023-07-17T10:56:00Z">
        <w:r w:rsidRPr="003E5B87">
          <w:rPr>
            <w:sz w:val="22"/>
            <w:szCs w:val="22"/>
            <w:rPrChange w:id="360" w:author="Teresa Kwiecińska" w:date="2023-07-17T10:57:00Z">
              <w:rPr>
                <w:sz w:val="22"/>
                <w:szCs w:val="22"/>
                <w:highlight w:val="yellow"/>
              </w:rPr>
            </w:rPrChange>
          </w:rPr>
          <w:t>analizowanie zakresu potrzeb, stanu posiadania</w:t>
        </w:r>
      </w:ins>
      <w:del w:id="361" w:author="Teresa Kwiecińska" w:date="2023-07-17T10:56:00Z">
        <w:r w:rsidR="00145D32" w:rsidRPr="003E5B87" w:rsidDel="003E5B87">
          <w:rPr>
            <w:sz w:val="22"/>
            <w:szCs w:val="22"/>
          </w:rPr>
          <w:delText>prowad</w:delText>
        </w:r>
        <w:r w:rsidR="00F54A56" w:rsidRPr="003E5B87" w:rsidDel="003E5B87">
          <w:rPr>
            <w:sz w:val="22"/>
            <w:szCs w:val="22"/>
          </w:rPr>
          <w:delText>zenie analiz w zakresie potrzeb i</w:delText>
        </w:r>
        <w:r w:rsidR="00145D32" w:rsidRPr="003E5B87" w:rsidDel="003E5B87">
          <w:rPr>
            <w:sz w:val="22"/>
            <w:szCs w:val="22"/>
          </w:rPr>
          <w:delText xml:space="preserve"> stanu posiadania</w:delText>
        </w:r>
      </w:del>
      <w:r w:rsidR="00145D32" w:rsidRPr="00FE2573">
        <w:rPr>
          <w:sz w:val="22"/>
          <w:szCs w:val="22"/>
        </w:rPr>
        <w:t xml:space="preserve"> sprzętu, wyposażenia i materiałów lotnictwa policyjnego oraz pod kątem oceny legalności, gospodarności i celowości dokonywanych zakupów,</w:t>
      </w:r>
    </w:p>
    <w:p w14:paraId="4EE82799" w14:textId="77777777" w:rsidR="00145D32" w:rsidRPr="00FE2573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monitorowanie rynku lotniczego w zakresie nowoczesnych technologii i rozwiązań technicznych, ocena ich przydatności i zastosowania oraz możliwości ich wdrożenia w Policji,</w:t>
      </w:r>
    </w:p>
    <w:p w14:paraId="3B43E576" w14:textId="77777777" w:rsidR="00145D32" w:rsidRPr="00FE2573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realizowanie zadań </w:t>
      </w:r>
      <w:r w:rsidRPr="00FE2573">
        <w:rPr>
          <w:iCs/>
          <w:sz w:val="22"/>
          <w:szCs w:val="22"/>
        </w:rPr>
        <w:t xml:space="preserve">finansowanych ze środków pochodzących z Unii Europejskiej, innych źródeł </w:t>
      </w:r>
      <w:r w:rsidR="002D7AD1" w:rsidRPr="00FE2573">
        <w:rPr>
          <w:iCs/>
          <w:sz w:val="22"/>
          <w:szCs w:val="22"/>
        </w:rPr>
        <w:t>zagranicznych</w:t>
      </w:r>
      <w:r w:rsidRPr="00FE2573">
        <w:rPr>
          <w:sz w:val="22"/>
          <w:szCs w:val="22"/>
        </w:rPr>
        <w:t xml:space="preserve"> oraz rezerw celowych budżetu państwa</w:t>
      </w:r>
      <w:r w:rsidR="00F54A56" w:rsidRPr="00FE2573">
        <w:rPr>
          <w:sz w:val="22"/>
          <w:szCs w:val="22"/>
        </w:rPr>
        <w:t xml:space="preserve"> w zakresie właściwości zespołu</w:t>
      </w:r>
      <w:r w:rsidRPr="00FE2573">
        <w:rPr>
          <w:sz w:val="22"/>
          <w:szCs w:val="22"/>
        </w:rPr>
        <w:t>,</w:t>
      </w:r>
    </w:p>
    <w:p w14:paraId="36C6A148" w14:textId="41E75BDC" w:rsidR="00145D32" w:rsidRPr="00FE2573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prowadzenie, w ujęciu ilościowo-wartościowym, ewidencji głównej </w:t>
      </w:r>
      <w:r w:rsidR="00917C4E" w:rsidRPr="00FE2573">
        <w:rPr>
          <w:sz w:val="22"/>
          <w:szCs w:val="22"/>
        </w:rPr>
        <w:t xml:space="preserve">środków trwałych </w:t>
      </w:r>
      <w:r w:rsidR="00817787" w:rsidRPr="00FE2573">
        <w:rPr>
          <w:sz w:val="22"/>
          <w:szCs w:val="22"/>
        </w:rPr>
        <w:br/>
      </w:r>
      <w:r w:rsidR="00917C4E" w:rsidRPr="00FE2573">
        <w:rPr>
          <w:sz w:val="22"/>
          <w:szCs w:val="22"/>
        </w:rPr>
        <w:t>i pozostałych środków trwałych oraz</w:t>
      </w:r>
      <w:r w:rsidRPr="00FE2573">
        <w:rPr>
          <w:sz w:val="22"/>
          <w:szCs w:val="22"/>
        </w:rPr>
        <w:t xml:space="preserve"> ewidencji magazynowej w zakresie sprzętu, wyposażenia</w:t>
      </w:r>
      <w:r w:rsidR="00EC1363" w:rsidRPr="00FE2573">
        <w:rPr>
          <w:sz w:val="22"/>
          <w:szCs w:val="22"/>
        </w:rPr>
        <w:t xml:space="preserve"> </w:t>
      </w:r>
      <w:r w:rsidR="00817787" w:rsidRPr="00FE2573">
        <w:rPr>
          <w:sz w:val="22"/>
          <w:szCs w:val="22"/>
        </w:rPr>
        <w:br/>
      </w:r>
      <w:r w:rsidR="00EC1363" w:rsidRPr="00FE2573">
        <w:rPr>
          <w:sz w:val="22"/>
          <w:szCs w:val="22"/>
        </w:rPr>
        <w:t xml:space="preserve">i </w:t>
      </w:r>
      <w:r w:rsidRPr="00FE2573">
        <w:rPr>
          <w:sz w:val="22"/>
          <w:szCs w:val="22"/>
        </w:rPr>
        <w:t>materiałów lotniczych,</w:t>
      </w:r>
    </w:p>
    <w:p w14:paraId="0215906D" w14:textId="5C30BE84" w:rsidR="00D77F0B" w:rsidRPr="00D77995" w:rsidRDefault="00145D32">
      <w:pPr>
        <w:numPr>
          <w:ilvl w:val="0"/>
          <w:numId w:val="23"/>
        </w:numPr>
        <w:tabs>
          <w:tab w:val="clear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  <w:pPrChange w:id="362" w:author="Teresa Kwiecińska" w:date="2023-07-05T09:35:00Z">
          <w:pPr>
            <w:numPr>
              <w:numId w:val="23"/>
            </w:numPr>
            <w:tabs>
              <w:tab w:val="num" w:pos="1080"/>
            </w:tabs>
            <w:suppressAutoHyphens/>
            <w:spacing w:line="23" w:lineRule="atLeast"/>
            <w:ind w:left="567" w:hanging="283"/>
            <w:contextualSpacing/>
            <w:jc w:val="both"/>
          </w:pPr>
        </w:pPrChange>
      </w:pPr>
      <w:r w:rsidRPr="00FE2573">
        <w:rPr>
          <w:sz w:val="22"/>
          <w:szCs w:val="22"/>
        </w:rPr>
        <w:t>prowadzen</w:t>
      </w:r>
      <w:r w:rsidR="003E2F9A" w:rsidRPr="00FE2573">
        <w:rPr>
          <w:sz w:val="22"/>
          <w:szCs w:val="22"/>
        </w:rPr>
        <w:t>ie ewidencji paliwa lotniczego;</w:t>
      </w:r>
    </w:p>
    <w:p w14:paraId="385724A2" w14:textId="77777777" w:rsidR="00145D32" w:rsidRPr="009E781F" w:rsidRDefault="00BE0108" w:rsidP="004E1755">
      <w:pPr>
        <w:pStyle w:val="Akapitzlist11"/>
        <w:numPr>
          <w:ilvl w:val="0"/>
          <w:numId w:val="4"/>
        </w:numPr>
        <w:spacing w:line="23" w:lineRule="atLeast"/>
        <w:ind w:left="284" w:hanging="284"/>
        <w:contextualSpacing/>
        <w:jc w:val="both"/>
        <w:rPr>
          <w:sz w:val="22"/>
          <w:szCs w:val="22"/>
          <w:rPrChange w:id="363" w:author="Kamila Sławińska" w:date="2023-05-17T15:48:00Z">
            <w:rPr>
              <w:sz w:val="22"/>
              <w:szCs w:val="22"/>
              <w:u w:val="single"/>
            </w:rPr>
          </w:rPrChange>
        </w:rPr>
      </w:pPr>
      <w:r w:rsidRPr="009E781F">
        <w:rPr>
          <w:sz w:val="22"/>
          <w:szCs w:val="22"/>
          <w:rPrChange w:id="364" w:author="Kamila Sławińska" w:date="2023-05-17T15:48:00Z">
            <w:rPr>
              <w:sz w:val="22"/>
              <w:szCs w:val="22"/>
              <w:u w:val="single"/>
            </w:rPr>
          </w:rPrChange>
        </w:rPr>
        <w:t>Zespołu</w:t>
      </w:r>
      <w:r w:rsidR="00145D32" w:rsidRPr="009E781F">
        <w:rPr>
          <w:sz w:val="22"/>
          <w:szCs w:val="22"/>
          <w:rPrChange w:id="365" w:author="Kamila Sławińska" w:date="2023-05-17T15:48:00Z">
            <w:rPr>
              <w:sz w:val="22"/>
              <w:szCs w:val="22"/>
              <w:u w:val="single"/>
            </w:rPr>
          </w:rPrChange>
        </w:rPr>
        <w:t xml:space="preserve"> do spraw Planowania, Analiz i Rozliczeń </w:t>
      </w:r>
      <w:r w:rsidRPr="009E781F">
        <w:rPr>
          <w:sz w:val="22"/>
          <w:szCs w:val="22"/>
          <w:rPrChange w:id="366" w:author="Kamila Sławińska" w:date="2023-05-17T15:48:00Z">
            <w:rPr>
              <w:sz w:val="22"/>
              <w:szCs w:val="22"/>
              <w:u w:val="single"/>
            </w:rPr>
          </w:rPrChange>
        </w:rPr>
        <w:t xml:space="preserve">należy </w:t>
      </w:r>
      <w:r w:rsidR="00145D32" w:rsidRPr="009E781F">
        <w:rPr>
          <w:sz w:val="22"/>
          <w:szCs w:val="22"/>
          <w:rPrChange w:id="367" w:author="Kamila Sławińska" w:date="2023-05-17T15:48:00Z">
            <w:rPr>
              <w:sz w:val="22"/>
              <w:szCs w:val="22"/>
              <w:u w:val="single"/>
            </w:rPr>
          </w:rPrChange>
        </w:rPr>
        <w:t>w szczególności:</w:t>
      </w:r>
    </w:p>
    <w:p w14:paraId="0225221D" w14:textId="3ED1470B" w:rsidR="00145D32" w:rsidRPr="00FE2573" w:rsidRDefault="00145D32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opracowywanie projektu limitu finansowego</w:t>
      </w:r>
      <w:ins w:id="368" w:author="Teresa Kwiecińska" w:date="2023-06-20T10:58:00Z">
        <w:r w:rsidR="00931235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del w:id="369" w:author="Teresa Kwiecińska" w:date="2023-06-20T10:58:00Z">
        <w:r w:rsidR="00CB6F74" w:rsidRPr="00FE2573" w:rsidDel="00931235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commentRangeStart w:id="370"/>
      <w:del w:id="371" w:author="Teresa Kwiecińska" w:date="2023-06-20T10:57:00Z">
        <w:r w:rsidR="00CB6F74" w:rsidRPr="00FE2573" w:rsidDel="00931235">
          <w:rPr>
            <w:rFonts w:ascii="Times New Roman" w:hAnsi="Times New Roman" w:cs="Times New Roman"/>
            <w:sz w:val="22"/>
            <w:szCs w:val="22"/>
          </w:rPr>
          <w:delText>wydziału</w:delText>
        </w:r>
        <w:commentRangeEnd w:id="370"/>
        <w:r w:rsidR="002651C1" w:rsidDel="00931235">
          <w:rPr>
            <w:rStyle w:val="Odwoaniedokomentarza"/>
            <w:rFonts w:ascii="Times New Roman" w:hAnsi="Times New Roman" w:cs="Times New Roman"/>
          </w:rPr>
          <w:commentReference w:id="370"/>
        </w:r>
        <w:r w:rsidR="00F54A56" w:rsidRPr="00FE2573" w:rsidDel="00931235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r w:rsidR="00F54A56" w:rsidRPr="00FE2573">
        <w:rPr>
          <w:rFonts w:ascii="Times New Roman" w:hAnsi="Times New Roman" w:cs="Times New Roman"/>
          <w:sz w:val="22"/>
          <w:szCs w:val="22"/>
        </w:rPr>
        <w:t>i</w:t>
      </w:r>
      <w:r w:rsidR="00DB1661" w:rsidRPr="00FE2573">
        <w:rPr>
          <w:rFonts w:ascii="Times New Roman" w:hAnsi="Times New Roman" w:cs="Times New Roman"/>
          <w:sz w:val="22"/>
          <w:szCs w:val="22"/>
        </w:rPr>
        <w:t xml:space="preserve"> planu </w:t>
      </w:r>
      <w:r w:rsidR="00D2147C" w:rsidRPr="00FE2573">
        <w:rPr>
          <w:rFonts w:ascii="Times New Roman" w:hAnsi="Times New Roman" w:cs="Times New Roman"/>
          <w:sz w:val="22"/>
          <w:szCs w:val="22"/>
        </w:rPr>
        <w:t>finansowo-rzeczowego</w:t>
      </w:r>
      <w:r w:rsidR="00CB6F74" w:rsidRPr="00FE2573">
        <w:rPr>
          <w:rFonts w:ascii="Times New Roman" w:hAnsi="Times New Roman" w:cs="Times New Roman"/>
          <w:sz w:val="22"/>
          <w:szCs w:val="22"/>
        </w:rPr>
        <w:t xml:space="preserve"> wydziału</w:t>
      </w:r>
      <w:r w:rsidRPr="00FE2573">
        <w:rPr>
          <w:rFonts w:ascii="Times New Roman" w:hAnsi="Times New Roman" w:cs="Times New Roman"/>
          <w:sz w:val="22"/>
          <w:szCs w:val="22"/>
        </w:rPr>
        <w:t>,</w:t>
      </w:r>
      <w:r w:rsidR="00F54A56" w:rsidRPr="00FE2573">
        <w:rPr>
          <w:rFonts w:ascii="Times New Roman" w:hAnsi="Times New Roman" w:cs="Times New Roman"/>
          <w:sz w:val="22"/>
          <w:szCs w:val="22"/>
        </w:rPr>
        <w:t xml:space="preserve"> a także</w:t>
      </w:r>
      <w:r w:rsidRPr="00FE2573">
        <w:rPr>
          <w:rFonts w:ascii="Times New Roman" w:hAnsi="Times New Roman" w:cs="Times New Roman"/>
          <w:sz w:val="22"/>
          <w:szCs w:val="22"/>
        </w:rPr>
        <w:t xml:space="preserve"> monitorowanie oraz sporządzanie materiałów z realizacji</w:t>
      </w:r>
      <w:r w:rsidR="000F3591" w:rsidRPr="00FE2573">
        <w:rPr>
          <w:rFonts w:ascii="Times New Roman" w:hAnsi="Times New Roman" w:cs="Times New Roman"/>
          <w:sz w:val="22"/>
          <w:szCs w:val="22"/>
        </w:rPr>
        <w:t xml:space="preserve"> </w:t>
      </w:r>
      <w:r w:rsidR="00D2147C" w:rsidRPr="00FE2573">
        <w:rPr>
          <w:rFonts w:ascii="Times New Roman" w:hAnsi="Times New Roman" w:cs="Times New Roman"/>
          <w:sz w:val="22"/>
          <w:szCs w:val="22"/>
        </w:rPr>
        <w:t xml:space="preserve">i zaangażowania </w:t>
      </w:r>
      <w:r w:rsidRPr="00FE2573">
        <w:rPr>
          <w:rFonts w:ascii="Times New Roman" w:hAnsi="Times New Roman" w:cs="Times New Roman"/>
          <w:sz w:val="22"/>
          <w:szCs w:val="22"/>
        </w:rPr>
        <w:t>zatwierdzonego limitu finansowego oraz stosownych korekt w tym zakresie,</w:t>
      </w:r>
    </w:p>
    <w:p w14:paraId="659A5C0B" w14:textId="77777777" w:rsidR="00145D32" w:rsidRPr="00FE2573" w:rsidRDefault="00145D32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sporządzanie zapotrzebowania na środki finansowe niezbędne</w:t>
      </w:r>
      <w:r w:rsidR="000F3591" w:rsidRPr="00FE2573">
        <w:rPr>
          <w:rFonts w:ascii="Times New Roman" w:hAnsi="Times New Roman" w:cs="Times New Roman"/>
          <w:sz w:val="22"/>
          <w:szCs w:val="22"/>
        </w:rPr>
        <w:t xml:space="preserve"> </w:t>
      </w:r>
      <w:r w:rsidRPr="00FE2573">
        <w:rPr>
          <w:rFonts w:ascii="Times New Roman" w:hAnsi="Times New Roman" w:cs="Times New Roman"/>
          <w:sz w:val="22"/>
          <w:szCs w:val="22"/>
        </w:rPr>
        <w:t xml:space="preserve">do realizacji zadań wydziału </w:t>
      </w:r>
      <w:r w:rsidR="00000D6D" w:rsidRPr="00FE2573">
        <w:rPr>
          <w:rFonts w:ascii="Times New Roman" w:hAnsi="Times New Roman" w:cs="Times New Roman"/>
          <w:sz w:val="22"/>
          <w:szCs w:val="22"/>
        </w:rPr>
        <w:br/>
      </w:r>
      <w:r w:rsidRPr="00FE2573">
        <w:rPr>
          <w:rFonts w:ascii="Times New Roman" w:hAnsi="Times New Roman" w:cs="Times New Roman"/>
          <w:sz w:val="22"/>
          <w:szCs w:val="22"/>
        </w:rPr>
        <w:t>w kolejnych miesiącach roku budżetowego</w:t>
      </w:r>
      <w:r w:rsidR="00CB6F74" w:rsidRPr="00FE2573">
        <w:rPr>
          <w:rFonts w:ascii="Times New Roman" w:hAnsi="Times New Roman" w:cs="Times New Roman"/>
          <w:sz w:val="22"/>
          <w:szCs w:val="22"/>
        </w:rPr>
        <w:t xml:space="preserve"> oraz dokonywanie weryfikacji w tym zakresie</w:t>
      </w:r>
      <w:r w:rsidRPr="00FE2573">
        <w:rPr>
          <w:rFonts w:ascii="Times New Roman" w:hAnsi="Times New Roman" w:cs="Times New Roman"/>
          <w:sz w:val="22"/>
          <w:szCs w:val="22"/>
        </w:rPr>
        <w:t>,</w:t>
      </w:r>
    </w:p>
    <w:p w14:paraId="6DCA03F6" w14:textId="77777777" w:rsidR="00145D32" w:rsidRPr="00FE2573" w:rsidRDefault="00145D32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prowadzenie rejestru zamówień, zleceń oraz ewidencji umów i wydatków będących</w:t>
      </w:r>
      <w:r w:rsidR="00F54A56" w:rsidRPr="00FE2573">
        <w:rPr>
          <w:rFonts w:ascii="Times New Roman" w:hAnsi="Times New Roman" w:cs="Times New Roman"/>
          <w:sz w:val="22"/>
          <w:szCs w:val="22"/>
        </w:rPr>
        <w:br/>
      </w:r>
      <w:r w:rsidRPr="00FE2573">
        <w:rPr>
          <w:rFonts w:ascii="Times New Roman" w:hAnsi="Times New Roman" w:cs="Times New Roman"/>
          <w:sz w:val="22"/>
          <w:szCs w:val="22"/>
        </w:rPr>
        <w:t>we właściwości wydziału,</w:t>
      </w:r>
    </w:p>
    <w:p w14:paraId="7A06EFC5" w14:textId="3DBECADA" w:rsidR="00145D32" w:rsidRPr="00FE2573" w:rsidRDefault="00145D32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del w:id="372" w:author="Teresa Kwiecińska" w:date="2023-07-17T12:10:00Z">
        <w:r w:rsidRPr="00FE2573" w:rsidDel="00331FDE">
          <w:rPr>
            <w:rFonts w:ascii="Times New Roman" w:hAnsi="Times New Roman" w:cs="Times New Roman"/>
            <w:sz w:val="22"/>
            <w:szCs w:val="22"/>
          </w:rPr>
          <w:delText>monitorowanie zwolnień zabezpieczeń należytego wykonania umów</w:delText>
        </w:r>
        <w:r w:rsidR="00CB6F74" w:rsidRPr="00FE2573" w:rsidDel="00331FDE">
          <w:rPr>
            <w:rFonts w:ascii="Times New Roman" w:hAnsi="Times New Roman" w:cs="Times New Roman"/>
            <w:sz w:val="22"/>
            <w:szCs w:val="22"/>
          </w:rPr>
          <w:delText xml:space="preserve"> będących we właściwości wydziału</w:delText>
        </w:r>
      </w:del>
      <w:ins w:id="373" w:author="Teresa Kwiecińska" w:date="2023-07-17T12:10:00Z">
        <w:r w:rsidR="00331FDE">
          <w:rPr>
            <w:rFonts w:ascii="Times New Roman" w:hAnsi="Times New Roman" w:cs="Times New Roman"/>
            <w:sz w:val="22"/>
            <w:szCs w:val="22"/>
          </w:rPr>
          <w:t>cykliczna weryfikacja zwolnień zabezpieczeń należytego wykonania umów oraz nie uregulowanych nale</w:t>
        </w:r>
      </w:ins>
      <w:ins w:id="374" w:author="Teresa Kwiecińska" w:date="2023-07-17T12:11:00Z">
        <w:r w:rsidR="00331FDE">
          <w:rPr>
            <w:rFonts w:ascii="Times New Roman" w:hAnsi="Times New Roman" w:cs="Times New Roman"/>
            <w:sz w:val="22"/>
            <w:szCs w:val="22"/>
          </w:rPr>
          <w:t>żności Komendy Głównej Policji zgodnie z właściwością wydziału</w:t>
        </w:r>
      </w:ins>
      <w:r w:rsidRPr="00FE2573">
        <w:rPr>
          <w:rFonts w:ascii="Times New Roman" w:hAnsi="Times New Roman" w:cs="Times New Roman"/>
          <w:sz w:val="22"/>
          <w:szCs w:val="22"/>
        </w:rPr>
        <w:t>,</w:t>
      </w:r>
    </w:p>
    <w:p w14:paraId="77295F0F" w14:textId="4817A7F4" w:rsidR="00145D32" w:rsidRPr="00FE2573" w:rsidRDefault="00155E23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pacing w:val="-8"/>
          <w:sz w:val="22"/>
          <w:szCs w:val="22"/>
        </w:rPr>
        <w:t xml:space="preserve">weryfikacja poprawności przygotowywanych </w:t>
      </w:r>
      <w:r w:rsidR="00B3640C" w:rsidRPr="00FE2573">
        <w:rPr>
          <w:rFonts w:ascii="Times New Roman" w:hAnsi="Times New Roman" w:cs="Times New Roman"/>
          <w:spacing w:val="-8"/>
          <w:sz w:val="22"/>
          <w:szCs w:val="22"/>
        </w:rPr>
        <w:t>dokumentów</w:t>
      </w:r>
      <w:r w:rsidR="000F3591" w:rsidRPr="00FE257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3640C" w:rsidRPr="00FE2573">
        <w:rPr>
          <w:rFonts w:ascii="Times New Roman" w:hAnsi="Times New Roman" w:cs="Times New Roman"/>
          <w:spacing w:val="-8"/>
          <w:sz w:val="22"/>
          <w:szCs w:val="22"/>
        </w:rPr>
        <w:t>finansowo-księgowych realizowanych</w:t>
      </w:r>
      <w:r w:rsidR="00145D32" w:rsidRPr="00FE2573">
        <w:rPr>
          <w:rFonts w:ascii="Times New Roman" w:hAnsi="Times New Roman" w:cs="Times New Roman"/>
          <w:sz w:val="22"/>
          <w:szCs w:val="22"/>
        </w:rPr>
        <w:t xml:space="preserve"> </w:t>
      </w:r>
      <w:r w:rsidRPr="00FE2573">
        <w:rPr>
          <w:rFonts w:ascii="Times New Roman" w:hAnsi="Times New Roman" w:cs="Times New Roman"/>
          <w:sz w:val="22"/>
          <w:szCs w:val="22"/>
        </w:rPr>
        <w:br/>
      </w:r>
      <w:r w:rsidR="00145D32" w:rsidRPr="00FE2573">
        <w:rPr>
          <w:rFonts w:ascii="Times New Roman" w:hAnsi="Times New Roman" w:cs="Times New Roman"/>
          <w:sz w:val="22"/>
          <w:szCs w:val="22"/>
        </w:rPr>
        <w:t>w formie kontroli następczej dowodów księgowych</w:t>
      </w:r>
      <w:r w:rsidR="00CB6F74" w:rsidRPr="00FE2573">
        <w:rPr>
          <w:rFonts w:ascii="Times New Roman" w:hAnsi="Times New Roman" w:cs="Times New Roman"/>
          <w:sz w:val="22"/>
          <w:szCs w:val="22"/>
        </w:rPr>
        <w:t xml:space="preserve"> będących we właściwości wydziału,</w:t>
      </w:r>
    </w:p>
    <w:p w14:paraId="0930C474" w14:textId="0BB94B7C" w:rsidR="005329A3" w:rsidRPr="00FE2573" w:rsidRDefault="00F5614D" w:rsidP="004E1755">
      <w:pPr>
        <w:pStyle w:val="Akapitzlist11"/>
        <w:numPr>
          <w:ilvl w:val="0"/>
          <w:numId w:val="21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ins w:id="375" w:author="Teresa Kwiecińska" w:date="2023-07-17T11:12:00Z">
        <w:r>
          <w:rPr>
            <w:sz w:val="22"/>
            <w:szCs w:val="22"/>
          </w:rPr>
          <w:t xml:space="preserve">bieżąca </w:t>
        </w:r>
        <w:r w:rsidR="00F476CD">
          <w:rPr>
            <w:sz w:val="22"/>
            <w:szCs w:val="22"/>
          </w:rPr>
          <w:t xml:space="preserve">analiza </w:t>
        </w:r>
        <w:r w:rsidR="00F476CD" w:rsidRPr="00F476CD">
          <w:rPr>
            <w:sz w:val="22"/>
            <w:szCs w:val="22"/>
          </w:rPr>
          <w:t>z</w:t>
        </w:r>
      </w:ins>
      <w:commentRangeStart w:id="376"/>
      <w:del w:id="377" w:author="Teresa Kwiecińska" w:date="2023-07-17T11:12:00Z">
        <w:r w:rsidR="00145D32" w:rsidRPr="00F476CD" w:rsidDel="00F476CD">
          <w:rPr>
            <w:sz w:val="22"/>
            <w:szCs w:val="22"/>
          </w:rPr>
          <w:delText xml:space="preserve">prowadzenie bieżących analiz </w:delText>
        </w:r>
        <w:commentRangeEnd w:id="376"/>
        <w:r w:rsidR="002A6D97" w:rsidRPr="00F476CD" w:rsidDel="00F476CD">
          <w:rPr>
            <w:rStyle w:val="Odwoaniedokomentarza"/>
          </w:rPr>
          <w:commentReference w:id="376"/>
        </w:r>
        <w:r w:rsidR="00145D32" w:rsidRPr="00F476CD" w:rsidDel="00F476CD">
          <w:rPr>
            <w:sz w:val="22"/>
            <w:szCs w:val="22"/>
          </w:rPr>
          <w:delText>z</w:delText>
        </w:r>
      </w:del>
      <w:r w:rsidR="00145D32" w:rsidRPr="00F476CD">
        <w:rPr>
          <w:sz w:val="22"/>
          <w:szCs w:val="22"/>
        </w:rPr>
        <w:t>godności</w:t>
      </w:r>
      <w:r w:rsidR="00145D32" w:rsidRPr="00FE2573">
        <w:rPr>
          <w:sz w:val="22"/>
          <w:szCs w:val="22"/>
        </w:rPr>
        <w:t xml:space="preserve"> realizowanych zadań </w:t>
      </w:r>
      <w:r w:rsidR="00AB1998" w:rsidRPr="00FE2573">
        <w:rPr>
          <w:sz w:val="22"/>
          <w:szCs w:val="22"/>
        </w:rPr>
        <w:t>z planem</w:t>
      </w:r>
      <w:r w:rsidR="00145D32" w:rsidRPr="00FE2573">
        <w:rPr>
          <w:sz w:val="22"/>
          <w:szCs w:val="22"/>
        </w:rPr>
        <w:t xml:space="preserve"> </w:t>
      </w:r>
      <w:r w:rsidR="00334B60" w:rsidRPr="00FE2573">
        <w:rPr>
          <w:sz w:val="22"/>
          <w:szCs w:val="22"/>
        </w:rPr>
        <w:t>finansowo-rzeczowym</w:t>
      </w:r>
      <w:ins w:id="378" w:author="Teresa Kwiecińska" w:date="2023-07-17T11:13:00Z">
        <w:r>
          <w:rPr>
            <w:sz w:val="22"/>
            <w:szCs w:val="22"/>
          </w:rPr>
          <w:t> </w:t>
        </w:r>
      </w:ins>
      <w:del w:id="379" w:author="Teresa Kwiecińska" w:date="2023-07-17T11:13:00Z">
        <w:r w:rsidR="00F54A56" w:rsidRPr="00FE2573" w:rsidDel="00F5614D">
          <w:rPr>
            <w:sz w:val="22"/>
            <w:szCs w:val="22"/>
          </w:rPr>
          <w:br/>
        </w:r>
      </w:del>
      <w:r w:rsidR="00F54A56" w:rsidRPr="00FE2573">
        <w:rPr>
          <w:sz w:val="22"/>
          <w:szCs w:val="22"/>
        </w:rPr>
        <w:t>i plan</w:t>
      </w:r>
      <w:r w:rsidR="00AB1998" w:rsidRPr="00FE2573">
        <w:rPr>
          <w:sz w:val="22"/>
          <w:szCs w:val="22"/>
        </w:rPr>
        <w:t>em</w:t>
      </w:r>
      <w:r w:rsidR="00C57E14" w:rsidRPr="00FE2573">
        <w:rPr>
          <w:sz w:val="22"/>
          <w:szCs w:val="22"/>
        </w:rPr>
        <w:t xml:space="preserve"> zamówień publicznych</w:t>
      </w:r>
      <w:r w:rsidR="00F54A56" w:rsidRPr="00FE2573">
        <w:rPr>
          <w:sz w:val="22"/>
          <w:szCs w:val="22"/>
        </w:rPr>
        <w:t>, a także</w:t>
      </w:r>
      <w:r w:rsidR="000F3591" w:rsidRPr="00FE2573">
        <w:rPr>
          <w:sz w:val="22"/>
          <w:szCs w:val="22"/>
        </w:rPr>
        <w:t xml:space="preserve"> </w:t>
      </w:r>
      <w:r w:rsidR="005329A3" w:rsidRPr="00FE2573">
        <w:rPr>
          <w:sz w:val="22"/>
          <w:szCs w:val="22"/>
        </w:rPr>
        <w:t xml:space="preserve">dokonywanie </w:t>
      </w:r>
      <w:r w:rsidR="005329A3" w:rsidRPr="00FE2573">
        <w:rPr>
          <w:color w:val="000000" w:themeColor="text1"/>
          <w:sz w:val="22"/>
          <w:szCs w:val="22"/>
        </w:rPr>
        <w:t xml:space="preserve">cyklicznych uzgodnień wydatków </w:t>
      </w:r>
      <w:del w:id="380" w:author="Teresa Kwiecińska" w:date="2023-07-17T11:12:00Z">
        <w:r w:rsidR="005329A3" w:rsidRPr="00FE2573" w:rsidDel="00F476CD">
          <w:rPr>
            <w:color w:val="000000" w:themeColor="text1"/>
            <w:sz w:val="22"/>
            <w:szCs w:val="22"/>
          </w:rPr>
          <w:delText>f</w:delText>
        </w:r>
      </w:del>
      <w:ins w:id="381" w:author="Teresa Kwiecińska" w:date="2023-07-17T11:12:00Z">
        <w:r w:rsidR="00F476CD">
          <w:rPr>
            <w:color w:val="000000" w:themeColor="text1"/>
            <w:sz w:val="22"/>
            <w:szCs w:val="22"/>
          </w:rPr>
          <w:t>f</w:t>
        </w:r>
      </w:ins>
      <w:r w:rsidR="005329A3" w:rsidRPr="00FE2573">
        <w:rPr>
          <w:color w:val="000000" w:themeColor="text1"/>
          <w:sz w:val="22"/>
          <w:szCs w:val="22"/>
        </w:rPr>
        <w:t xml:space="preserve">inansowych </w:t>
      </w:r>
      <w:ins w:id="382" w:author="Teresa Kwiecińska" w:date="2023-07-17T11:13:00Z">
        <w:r>
          <w:rPr>
            <w:color w:val="000000" w:themeColor="text1"/>
            <w:sz w:val="22"/>
            <w:szCs w:val="22"/>
          </w:rPr>
          <w:br/>
        </w:r>
      </w:ins>
      <w:r w:rsidR="005329A3" w:rsidRPr="00FE2573">
        <w:rPr>
          <w:color w:val="000000" w:themeColor="text1"/>
          <w:sz w:val="22"/>
          <w:szCs w:val="22"/>
        </w:rPr>
        <w:t>z wydrukami analitycznymi przekaz</w:t>
      </w:r>
      <w:r w:rsidR="00BE0108" w:rsidRPr="00FE2573">
        <w:rPr>
          <w:color w:val="000000" w:themeColor="text1"/>
          <w:sz w:val="22"/>
          <w:szCs w:val="22"/>
        </w:rPr>
        <w:t xml:space="preserve">ywanymi przez Biuro Finansów </w:t>
      </w:r>
      <w:r w:rsidR="00C4635D" w:rsidRPr="00FE2573">
        <w:rPr>
          <w:color w:val="000000" w:themeColor="text1"/>
          <w:sz w:val="22"/>
          <w:szCs w:val="22"/>
        </w:rPr>
        <w:t>KGP</w:t>
      </w:r>
      <w:r w:rsidR="00BE0108" w:rsidRPr="00FE2573">
        <w:rPr>
          <w:color w:val="000000" w:themeColor="text1"/>
          <w:sz w:val="22"/>
          <w:szCs w:val="22"/>
        </w:rPr>
        <w:t>,</w:t>
      </w:r>
    </w:p>
    <w:p w14:paraId="2EED4F50" w14:textId="64D1344D" w:rsidR="009A5F63" w:rsidRPr="00FE2573" w:rsidRDefault="00155E23" w:rsidP="004E1755">
      <w:pPr>
        <w:pStyle w:val="Akapitzlist11"/>
        <w:numPr>
          <w:ilvl w:val="0"/>
          <w:numId w:val="21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współuczestniczenie w sporządzaniu </w:t>
      </w:r>
      <w:r w:rsidR="009A5F63" w:rsidRPr="00FE2573">
        <w:rPr>
          <w:color w:val="000000" w:themeColor="text1"/>
          <w:sz w:val="22"/>
          <w:szCs w:val="22"/>
        </w:rPr>
        <w:t>zestawienia planowanych zakupów będących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Pr="00FE2573">
        <w:rPr>
          <w:color w:val="000000" w:themeColor="text1"/>
          <w:sz w:val="22"/>
          <w:szCs w:val="22"/>
        </w:rPr>
        <w:br/>
      </w:r>
      <w:r w:rsidR="009A5F63" w:rsidRPr="00FE2573">
        <w:rPr>
          <w:color w:val="000000" w:themeColor="text1"/>
          <w:sz w:val="22"/>
          <w:szCs w:val="22"/>
        </w:rPr>
        <w:t>we właściwości wydziału oraz jego aktualizacj</w:t>
      </w:r>
      <w:r w:rsidR="00BE0108" w:rsidRPr="00FE2573">
        <w:rPr>
          <w:color w:val="000000" w:themeColor="text1"/>
          <w:sz w:val="22"/>
          <w:szCs w:val="22"/>
        </w:rPr>
        <w:t>a</w:t>
      </w:r>
      <w:r w:rsidR="009A5F63" w:rsidRPr="00FE2573">
        <w:rPr>
          <w:color w:val="000000" w:themeColor="text1"/>
          <w:sz w:val="22"/>
          <w:szCs w:val="22"/>
        </w:rPr>
        <w:t xml:space="preserve"> do planu zamówień publicznych,</w:t>
      </w:r>
    </w:p>
    <w:p w14:paraId="61087A3D" w14:textId="48750419" w:rsidR="00145D32" w:rsidRPr="00FE2573" w:rsidRDefault="00145D32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sporządzanie informacji, sprawozdań oraz analiz </w:t>
      </w:r>
      <w:r w:rsidR="00F54A56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z zakresu</w:t>
      </w:r>
      <w:r w:rsidR="000F3591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E0108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właściwości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wydziału</w:t>
      </w:r>
      <w:r w:rsidR="00155E23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tym również dotyczących zadań finansowanych ze środków pochodzących z Unii Europejskiej, innych źródeł zagranicznych </w:t>
      </w:r>
      <w:r w:rsidR="00914B25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oraz funduszy pomocowych i rezerw celowych budżetu państwa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1D466F9F" w14:textId="77777777" w:rsidR="00145D32" w:rsidRPr="00FE2573" w:rsidRDefault="00145D32" w:rsidP="004E1755">
      <w:pPr>
        <w:pStyle w:val="Akapitzlist"/>
        <w:numPr>
          <w:ilvl w:val="0"/>
          <w:numId w:val="21"/>
        </w:numPr>
        <w:tabs>
          <w:tab w:val="clear" w:pos="1080"/>
        </w:tabs>
        <w:spacing w:line="23" w:lineRule="atLeast"/>
        <w:ind w:left="567" w:hanging="28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współuczestniczenie w przygotowywaniu projektów odpowiedzi na zapy</w:t>
      </w:r>
      <w:r w:rsidR="00A623A4" w:rsidRPr="00FE2573">
        <w:rPr>
          <w:color w:val="000000" w:themeColor="text1"/>
          <w:sz w:val="22"/>
          <w:szCs w:val="22"/>
        </w:rPr>
        <w:t>tania</w:t>
      </w:r>
      <w:r w:rsidR="008D1311" w:rsidRPr="00FE2573">
        <w:rPr>
          <w:color w:val="000000" w:themeColor="text1"/>
          <w:sz w:val="22"/>
          <w:szCs w:val="22"/>
        </w:rPr>
        <w:t>,</w:t>
      </w:r>
      <w:r w:rsidR="00A623A4" w:rsidRPr="00FE2573">
        <w:rPr>
          <w:color w:val="000000" w:themeColor="text1"/>
          <w:sz w:val="22"/>
          <w:szCs w:val="22"/>
        </w:rPr>
        <w:t xml:space="preserve"> kierowane przez jednostki</w:t>
      </w:r>
      <w:r w:rsidR="008D1311" w:rsidRPr="00FE2573">
        <w:rPr>
          <w:color w:val="000000" w:themeColor="text1"/>
          <w:sz w:val="22"/>
          <w:szCs w:val="22"/>
        </w:rPr>
        <w:t xml:space="preserve"> i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Pr="00FE2573">
        <w:rPr>
          <w:color w:val="000000" w:themeColor="text1"/>
          <w:sz w:val="22"/>
          <w:szCs w:val="22"/>
        </w:rPr>
        <w:t>komórki kontrolujące</w:t>
      </w:r>
      <w:r w:rsidR="00A623A4" w:rsidRPr="00FE2573">
        <w:rPr>
          <w:color w:val="000000" w:themeColor="text1"/>
          <w:sz w:val="22"/>
          <w:szCs w:val="22"/>
        </w:rPr>
        <w:t xml:space="preserve"> lub </w:t>
      </w:r>
      <w:r w:rsidRPr="00FE2573">
        <w:rPr>
          <w:color w:val="000000" w:themeColor="text1"/>
          <w:sz w:val="22"/>
          <w:szCs w:val="22"/>
        </w:rPr>
        <w:t>audytujące</w:t>
      </w:r>
      <w:r w:rsidR="008D1311" w:rsidRPr="00FE2573">
        <w:rPr>
          <w:color w:val="000000" w:themeColor="text1"/>
          <w:sz w:val="22"/>
          <w:szCs w:val="22"/>
        </w:rPr>
        <w:t>, dotyczące</w:t>
      </w:r>
      <w:r w:rsidRPr="00FE2573">
        <w:rPr>
          <w:color w:val="000000" w:themeColor="text1"/>
          <w:sz w:val="22"/>
          <w:szCs w:val="22"/>
        </w:rPr>
        <w:t xml:space="preserve"> obszarów objęt</w:t>
      </w:r>
      <w:r w:rsidR="001065B5" w:rsidRPr="00FE2573">
        <w:rPr>
          <w:color w:val="000000" w:themeColor="text1"/>
          <w:sz w:val="22"/>
          <w:szCs w:val="22"/>
        </w:rPr>
        <w:t>ych kontr</w:t>
      </w:r>
      <w:r w:rsidR="00A623A4" w:rsidRPr="00FE2573">
        <w:rPr>
          <w:color w:val="000000" w:themeColor="text1"/>
          <w:sz w:val="22"/>
          <w:szCs w:val="22"/>
        </w:rPr>
        <w:t xml:space="preserve">olą bądź </w:t>
      </w:r>
      <w:r w:rsidR="001065B5" w:rsidRPr="00FE2573">
        <w:rPr>
          <w:color w:val="000000" w:themeColor="text1"/>
          <w:sz w:val="22"/>
          <w:szCs w:val="22"/>
        </w:rPr>
        <w:t>audytem w wydziale.</w:t>
      </w:r>
    </w:p>
    <w:p w14:paraId="3234EB19" w14:textId="77777777" w:rsidR="00E42C45" w:rsidRPr="00FE2573" w:rsidRDefault="00E42C45" w:rsidP="004E1755">
      <w:pPr>
        <w:pStyle w:val="Akapitzlist1"/>
        <w:spacing w:line="23" w:lineRule="atLeast"/>
        <w:ind w:left="0"/>
        <w:contextualSpacing/>
        <w:jc w:val="both"/>
        <w:rPr>
          <w:color w:val="000000" w:themeColor="text1"/>
          <w:sz w:val="22"/>
          <w:szCs w:val="22"/>
        </w:rPr>
      </w:pPr>
    </w:p>
    <w:p w14:paraId="332BEABC" w14:textId="77777777" w:rsidR="00145D32" w:rsidRPr="009E781F" w:rsidRDefault="001B3937" w:rsidP="004E1755">
      <w:pPr>
        <w:spacing w:line="23" w:lineRule="atLeast"/>
        <w:ind w:left="714" w:hanging="430"/>
        <w:contextualSpacing/>
        <w:jc w:val="both"/>
        <w:rPr>
          <w:color w:val="000000" w:themeColor="text1"/>
          <w:sz w:val="22"/>
          <w:szCs w:val="22"/>
          <w:rPrChange w:id="383" w:author="Kamila Sławińska" w:date="2023-05-17T15:49:00Z">
            <w:rPr>
              <w:b/>
              <w:color w:val="000000" w:themeColor="text1"/>
              <w:sz w:val="22"/>
              <w:szCs w:val="22"/>
            </w:rPr>
          </w:rPrChange>
        </w:rPr>
      </w:pPr>
      <w:r w:rsidRPr="00FE2573">
        <w:rPr>
          <w:b/>
          <w:bCs/>
          <w:color w:val="000000" w:themeColor="text1"/>
          <w:sz w:val="22"/>
          <w:szCs w:val="22"/>
        </w:rPr>
        <w:t>§ 8</w:t>
      </w:r>
      <w:r w:rsidR="00145D32" w:rsidRPr="00FE2573">
        <w:rPr>
          <w:b/>
          <w:bCs/>
          <w:color w:val="000000" w:themeColor="text1"/>
          <w:sz w:val="22"/>
          <w:szCs w:val="22"/>
        </w:rPr>
        <w:t>.</w:t>
      </w:r>
      <w:r w:rsidR="00145D32" w:rsidRPr="00FE2573">
        <w:rPr>
          <w:color w:val="000000" w:themeColor="text1"/>
          <w:sz w:val="22"/>
          <w:szCs w:val="22"/>
        </w:rPr>
        <w:t xml:space="preserve"> </w:t>
      </w:r>
      <w:r w:rsidR="00145D32" w:rsidRPr="009E781F">
        <w:rPr>
          <w:color w:val="000000" w:themeColor="text1"/>
          <w:sz w:val="22"/>
          <w:szCs w:val="22"/>
          <w:rPrChange w:id="384" w:author="Kamila Sławińska" w:date="2023-05-17T15:49:00Z">
            <w:rPr>
              <w:b/>
              <w:color w:val="000000" w:themeColor="text1"/>
              <w:sz w:val="22"/>
              <w:szCs w:val="22"/>
            </w:rPr>
          </w:rPrChange>
        </w:rPr>
        <w:t>W Wydziale Koordynacji Gospodarki Kwatermistrzowskiej</w:t>
      </w:r>
      <w:r w:rsidR="00BE0108" w:rsidRPr="009E781F">
        <w:rPr>
          <w:color w:val="000000" w:themeColor="text1"/>
          <w:sz w:val="22"/>
          <w:szCs w:val="22"/>
          <w:rPrChange w:id="385" w:author="Kamila Sławińska" w:date="2023-05-17T15:49:00Z">
            <w:rPr>
              <w:b/>
              <w:color w:val="000000" w:themeColor="text1"/>
              <w:sz w:val="22"/>
              <w:szCs w:val="22"/>
            </w:rPr>
          </w:rPrChange>
        </w:rPr>
        <w:t xml:space="preserve"> do zadań</w:t>
      </w:r>
      <w:r w:rsidR="00145D32" w:rsidRPr="009E781F">
        <w:rPr>
          <w:color w:val="000000" w:themeColor="text1"/>
          <w:sz w:val="22"/>
          <w:szCs w:val="22"/>
          <w:rPrChange w:id="386" w:author="Kamila Sławińska" w:date="2023-05-17T15:49:00Z">
            <w:rPr>
              <w:b/>
              <w:color w:val="000000" w:themeColor="text1"/>
              <w:sz w:val="22"/>
              <w:szCs w:val="22"/>
            </w:rPr>
          </w:rPrChange>
        </w:rPr>
        <w:t>:</w:t>
      </w:r>
    </w:p>
    <w:p w14:paraId="36D9012B" w14:textId="77777777" w:rsidR="00145D32" w:rsidRPr="009E781F" w:rsidRDefault="00BE0108" w:rsidP="004E1755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  <w:rPrChange w:id="387" w:author="Kamila Sławińska" w:date="2023-05-17T15:49:00Z">
            <w:rPr>
              <w:color w:val="000000" w:themeColor="text1"/>
              <w:sz w:val="22"/>
              <w:szCs w:val="22"/>
              <w:u w:val="single"/>
            </w:rPr>
          </w:rPrChange>
        </w:rPr>
      </w:pPr>
      <w:r w:rsidRPr="009E781F">
        <w:rPr>
          <w:color w:val="000000" w:themeColor="text1"/>
          <w:sz w:val="22"/>
          <w:szCs w:val="22"/>
          <w:rPrChange w:id="388" w:author="Kamila Sławińska" w:date="2023-05-17T15:49:00Z">
            <w:rPr>
              <w:color w:val="000000" w:themeColor="text1"/>
              <w:sz w:val="22"/>
              <w:szCs w:val="22"/>
              <w:u w:val="single"/>
            </w:rPr>
          </w:rPrChange>
        </w:rPr>
        <w:t>Sekcji</w:t>
      </w:r>
      <w:r w:rsidR="00145D32" w:rsidRPr="009E781F">
        <w:rPr>
          <w:color w:val="000000" w:themeColor="text1"/>
          <w:sz w:val="22"/>
          <w:szCs w:val="22"/>
          <w:rPrChange w:id="389" w:author="Kamila Sławińska" w:date="2023-05-17T15:49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do spraw Zaopatrzenia </w:t>
      </w:r>
      <w:r w:rsidRPr="009E781F">
        <w:rPr>
          <w:color w:val="000000" w:themeColor="text1"/>
          <w:sz w:val="22"/>
          <w:szCs w:val="22"/>
          <w:rPrChange w:id="390" w:author="Kamila Sławińska" w:date="2023-05-17T15:49:00Z">
            <w:rPr>
              <w:color w:val="000000" w:themeColor="text1"/>
              <w:sz w:val="22"/>
              <w:szCs w:val="22"/>
              <w:u w:val="single"/>
            </w:rPr>
          </w:rPrChange>
        </w:rPr>
        <w:t>należy</w:t>
      </w:r>
      <w:r w:rsidR="00145D32" w:rsidRPr="009E781F">
        <w:rPr>
          <w:color w:val="000000" w:themeColor="text1"/>
          <w:sz w:val="22"/>
          <w:szCs w:val="22"/>
          <w:rPrChange w:id="391" w:author="Kamila Sławińska" w:date="2023-05-17T15:49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w szczególności:</w:t>
      </w:r>
    </w:p>
    <w:p w14:paraId="3E0EA46A" w14:textId="4E8693BC" w:rsidR="00145D32" w:rsidRPr="00FE2573" w:rsidRDefault="002E3106" w:rsidP="00CB61FA">
      <w:pPr>
        <w:pStyle w:val="Akapitzlist1"/>
        <w:numPr>
          <w:ilvl w:val="0"/>
          <w:numId w:val="13"/>
        </w:numPr>
        <w:tabs>
          <w:tab w:val="clear" w:pos="720"/>
          <w:tab w:val="left" w:pos="-4395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zaopatrywanie policjantów i pracowników </w:t>
      </w:r>
      <w:r w:rsidR="00F52071" w:rsidRPr="00FE2573">
        <w:rPr>
          <w:color w:val="000000" w:themeColor="text1"/>
          <w:sz w:val="22"/>
          <w:szCs w:val="22"/>
        </w:rPr>
        <w:t>KGP</w:t>
      </w:r>
      <w:r w:rsidR="00CB61FA" w:rsidRPr="00FE2573">
        <w:rPr>
          <w:color w:val="000000" w:themeColor="text1"/>
          <w:sz w:val="22"/>
          <w:szCs w:val="22"/>
        </w:rPr>
        <w:t xml:space="preserve">, </w:t>
      </w:r>
      <w:del w:id="392" w:author="Kamila Sławińska" w:date="2023-06-19T10:45:00Z">
        <w:r w:rsidR="00CB61FA" w:rsidRPr="00FE2573" w:rsidDel="00C35753">
          <w:rPr>
            <w:color w:val="000000" w:themeColor="text1"/>
            <w:sz w:val="22"/>
            <w:szCs w:val="22"/>
          </w:rPr>
          <w:delText xml:space="preserve">Centralnego Pododdziału Kontreterrorystycznego Policji </w:delText>
        </w:r>
      </w:del>
      <w:r w:rsidR="00CB61FA" w:rsidRPr="00FE2573">
        <w:rPr>
          <w:color w:val="000000" w:themeColor="text1"/>
          <w:sz w:val="22"/>
          <w:szCs w:val="22"/>
        </w:rPr>
        <w:t>„</w:t>
      </w:r>
      <w:ins w:id="393" w:author="Kamila Sławińska" w:date="2023-06-19T10:45:00Z">
        <w:r w:rsidR="00C35753">
          <w:rPr>
            <w:color w:val="000000" w:themeColor="text1"/>
            <w:sz w:val="22"/>
            <w:szCs w:val="22"/>
          </w:rPr>
          <w:t xml:space="preserve">CPKP </w:t>
        </w:r>
      </w:ins>
      <w:r w:rsidR="00CB61FA" w:rsidRPr="00FE2573">
        <w:rPr>
          <w:color w:val="000000" w:themeColor="text1"/>
          <w:sz w:val="22"/>
          <w:szCs w:val="22"/>
        </w:rPr>
        <w:t xml:space="preserve">BOA”, </w:t>
      </w:r>
      <w:r w:rsidR="00CB61FA" w:rsidRPr="00FE2573">
        <w:rPr>
          <w:bCs/>
          <w:spacing w:val="-4"/>
          <w:sz w:val="22"/>
          <w:szCs w:val="22"/>
        </w:rPr>
        <w:t>CLKP</w:t>
      </w:r>
      <w:ins w:id="394" w:author="Teresa Kwiecińska" w:date="2023-07-17T12:28:00Z">
        <w:r w:rsidR="0095476B">
          <w:rPr>
            <w:bCs/>
            <w:spacing w:val="-4"/>
            <w:sz w:val="22"/>
            <w:szCs w:val="22"/>
          </w:rPr>
          <w:t xml:space="preserve">, </w:t>
        </w:r>
        <w:r w:rsidR="0095476B" w:rsidRPr="00FE2573">
          <w:rPr>
            <w:bCs/>
            <w:spacing w:val="-4"/>
            <w:sz w:val="22"/>
            <w:szCs w:val="22"/>
          </w:rPr>
          <w:t>CBZC</w:t>
        </w:r>
      </w:ins>
      <w:r w:rsidR="00CB61FA" w:rsidRPr="00FE2573">
        <w:rPr>
          <w:bCs/>
          <w:spacing w:val="-4"/>
          <w:sz w:val="22"/>
          <w:szCs w:val="22"/>
        </w:rPr>
        <w:t xml:space="preserve"> oraz komórek organizacyjnych CBŚP</w:t>
      </w:r>
      <w:ins w:id="395" w:author="Teresa Kwiecińska" w:date="2023-07-17T12:29:00Z">
        <w:r w:rsidR="0095476B">
          <w:rPr>
            <w:b/>
            <w:spacing w:val="-4"/>
            <w:sz w:val="22"/>
            <w:szCs w:val="22"/>
            <w:lang w:eastAsia="ar-SA"/>
          </w:rPr>
          <w:t xml:space="preserve"> </w:t>
        </w:r>
      </w:ins>
      <w:del w:id="396" w:author="Teresa Kwiecińska" w:date="2023-07-17T12:29:00Z">
        <w:r w:rsidR="00CB61FA" w:rsidRPr="00FE2573" w:rsidDel="0095476B">
          <w:rPr>
            <w:bCs/>
            <w:spacing w:val="-4"/>
            <w:sz w:val="22"/>
            <w:szCs w:val="22"/>
          </w:rPr>
          <w:delText>,</w:delText>
        </w:r>
        <w:r w:rsidR="00CB61FA" w:rsidRPr="00FE2573" w:rsidDel="0095476B">
          <w:rPr>
            <w:b/>
            <w:spacing w:val="-4"/>
            <w:sz w:val="22"/>
            <w:szCs w:val="22"/>
            <w:lang w:eastAsia="ar-SA"/>
          </w:rPr>
          <w:delText xml:space="preserve"> </w:delText>
        </w:r>
      </w:del>
      <w:del w:id="397" w:author="Teresa Kwiecińska" w:date="2023-07-17T12:28:00Z">
        <w:r w:rsidR="00CB61FA" w:rsidRPr="00FE2573" w:rsidDel="0095476B">
          <w:rPr>
            <w:bCs/>
            <w:spacing w:val="-4"/>
            <w:sz w:val="22"/>
            <w:szCs w:val="22"/>
          </w:rPr>
          <w:delText xml:space="preserve">CBZC </w:delText>
        </w:r>
      </w:del>
      <w:del w:id="398" w:author="Teresa Kwiecińska" w:date="2023-06-20T11:00:00Z">
        <w:r w:rsidR="00CB61FA" w:rsidRPr="00FE2573" w:rsidDel="00DE653F">
          <w:rPr>
            <w:bCs/>
            <w:spacing w:val="-4"/>
            <w:sz w:val="22"/>
            <w:szCs w:val="22"/>
          </w:rPr>
          <w:br/>
        </w:r>
      </w:del>
      <w:r w:rsidR="00CB61FA" w:rsidRPr="00FE2573">
        <w:rPr>
          <w:bCs/>
          <w:spacing w:val="-4"/>
          <w:sz w:val="22"/>
          <w:szCs w:val="22"/>
        </w:rPr>
        <w:t>i BSWP, znajdujących się na terenie działania Komendanta Stołecznego Policji w sprzęt, wyposażenie i</w:t>
      </w:r>
      <w:r w:rsidR="00E46569">
        <w:rPr>
          <w:bCs/>
          <w:spacing w:val="-4"/>
          <w:sz w:val="22"/>
          <w:szCs w:val="22"/>
        </w:rPr>
        <w:t> </w:t>
      </w:r>
      <w:r w:rsidR="00CB61FA" w:rsidRPr="00FE2573">
        <w:rPr>
          <w:bCs/>
          <w:spacing w:val="-4"/>
          <w:sz w:val="22"/>
          <w:szCs w:val="22"/>
        </w:rPr>
        <w:t>materiały kwaterunkowe oraz techniki biurowej, w tym sporządzanie niezbędnych dokumentów związanych z uruchamianiem postępowania o udzielenie zamówienia publicznego, uczestniczenie w</w:t>
      </w:r>
      <w:r w:rsidR="00E46569">
        <w:rPr>
          <w:bCs/>
          <w:spacing w:val="-4"/>
          <w:sz w:val="22"/>
          <w:szCs w:val="22"/>
        </w:rPr>
        <w:t> </w:t>
      </w:r>
      <w:r w:rsidR="00CB61FA" w:rsidRPr="00FE2573">
        <w:rPr>
          <w:bCs/>
          <w:spacing w:val="-4"/>
          <w:sz w:val="22"/>
          <w:szCs w:val="22"/>
        </w:rPr>
        <w:t>komisjach przetargowych, przygotowywanie projektów umów, zamówień lub zleceń, dokonywanie odbiorów przedmiotu zamówienia oraz monitorowanie przebiegu zawartych umów, zamówień lub zleceń,</w:t>
      </w:r>
    </w:p>
    <w:p w14:paraId="52C64F86" w14:textId="05756921" w:rsidR="00145D32" w:rsidRPr="00FE2573" w:rsidRDefault="003D10D3" w:rsidP="004E1755">
      <w:pPr>
        <w:pStyle w:val="Akapitzlist1"/>
        <w:numPr>
          <w:ilvl w:val="0"/>
          <w:numId w:val="13"/>
        </w:numPr>
        <w:tabs>
          <w:tab w:val="clear" w:pos="720"/>
          <w:tab w:val="left" w:pos="-4395"/>
          <w:tab w:val="num" w:pos="1080"/>
          <w:tab w:val="num" w:pos="1134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analiz</w:t>
      </w:r>
      <w:ins w:id="399" w:author="Kamila Sławińska" w:date="2023-05-18T09:05:00Z">
        <w:r w:rsidR="00E46569">
          <w:rPr>
            <w:sz w:val="22"/>
            <w:szCs w:val="22"/>
          </w:rPr>
          <w:t>owanie</w:t>
        </w:r>
      </w:ins>
      <w:del w:id="400" w:author="Kamila Sławińska" w:date="2023-05-18T09:05:00Z">
        <w:r w:rsidR="00284002" w:rsidRPr="00FE2573" w:rsidDel="00E46569">
          <w:rPr>
            <w:sz w:val="22"/>
            <w:szCs w:val="22"/>
          </w:rPr>
          <w:delText>a</w:delText>
        </w:r>
      </w:del>
      <w:r w:rsidR="00284002" w:rsidRPr="00FE2573">
        <w:rPr>
          <w:sz w:val="22"/>
          <w:szCs w:val="22"/>
        </w:rPr>
        <w:t xml:space="preserve"> i opracow</w:t>
      </w:r>
      <w:ins w:id="401" w:author="Kamila Sławińska" w:date="2023-05-18T09:05:00Z">
        <w:r w:rsidR="00E46569">
          <w:rPr>
            <w:sz w:val="22"/>
            <w:szCs w:val="22"/>
          </w:rPr>
          <w:t>yw</w:t>
        </w:r>
      </w:ins>
      <w:r w:rsidR="00284002" w:rsidRPr="00FE2573">
        <w:rPr>
          <w:sz w:val="22"/>
          <w:szCs w:val="22"/>
        </w:rPr>
        <w:t>anie norm</w:t>
      </w:r>
      <w:r w:rsidRPr="00FE2573">
        <w:rPr>
          <w:sz w:val="22"/>
          <w:szCs w:val="22"/>
        </w:rPr>
        <w:t xml:space="preserve"> w zakresie potrzeb i </w:t>
      </w:r>
      <w:r w:rsidR="00145D32" w:rsidRPr="00FE2573">
        <w:rPr>
          <w:sz w:val="22"/>
          <w:szCs w:val="22"/>
        </w:rPr>
        <w:t xml:space="preserve">stanu posiadania sprzętu, wyposażenia </w:t>
      </w:r>
      <w:r w:rsidRPr="00FE2573">
        <w:rPr>
          <w:sz w:val="22"/>
          <w:szCs w:val="22"/>
        </w:rPr>
        <w:br/>
        <w:t>i</w:t>
      </w:r>
      <w:r w:rsidR="00145D32" w:rsidRPr="00FE2573">
        <w:rPr>
          <w:sz w:val="22"/>
          <w:szCs w:val="22"/>
        </w:rPr>
        <w:t xml:space="preserve"> materiałów kwatermistrzowskich oraz pod kątem oceny legalności, gospodarności i celowości dokonywanych zakupów,</w:t>
      </w:r>
    </w:p>
    <w:p w14:paraId="1CE5996E" w14:textId="77777777" w:rsidR="00A728CC" w:rsidRPr="00FE2573" w:rsidRDefault="00A728CC" w:rsidP="004E1755">
      <w:pPr>
        <w:pStyle w:val="Akapitzlist1"/>
        <w:numPr>
          <w:ilvl w:val="0"/>
          <w:numId w:val="13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opracowywanie, przy współpracy z przyszłymi użytkownikami, specyfikacji technicznych </w:t>
      </w:r>
      <w:r w:rsidRPr="00FE2573">
        <w:rPr>
          <w:sz w:val="22"/>
          <w:szCs w:val="22"/>
        </w:rPr>
        <w:br/>
        <w:t>i użytkowych na zakupywany sprzęt, wyposażenie i materiały,</w:t>
      </w:r>
    </w:p>
    <w:p w14:paraId="1EC743F9" w14:textId="77777777" w:rsidR="003801C3" w:rsidRPr="00FE2573" w:rsidRDefault="00145D32" w:rsidP="003801C3">
      <w:pPr>
        <w:numPr>
          <w:ilvl w:val="0"/>
          <w:numId w:val="13"/>
        </w:numPr>
        <w:tabs>
          <w:tab w:val="clear" w:pos="720"/>
          <w:tab w:val="left" w:pos="-4395"/>
          <w:tab w:val="num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realizowanie zadań </w:t>
      </w:r>
      <w:r w:rsidRPr="00FE2573">
        <w:rPr>
          <w:iCs/>
          <w:sz w:val="22"/>
          <w:szCs w:val="22"/>
        </w:rPr>
        <w:t>finansowanych ze środków pochodzących z Unii Europejskiej, innych źródeł finansowania</w:t>
      </w:r>
      <w:r w:rsidRPr="00FE2573">
        <w:rPr>
          <w:sz w:val="22"/>
          <w:szCs w:val="22"/>
        </w:rPr>
        <w:t xml:space="preserve"> oraz rezerw celowych budżetu państwa w </w:t>
      </w:r>
      <w:r w:rsidR="00774808" w:rsidRPr="00FE2573">
        <w:rPr>
          <w:sz w:val="22"/>
          <w:szCs w:val="22"/>
        </w:rPr>
        <w:t>zakresie</w:t>
      </w:r>
      <w:r w:rsidRPr="00FE2573">
        <w:rPr>
          <w:sz w:val="22"/>
          <w:szCs w:val="22"/>
        </w:rPr>
        <w:t xml:space="preserve"> właściwości sekcji,</w:t>
      </w:r>
    </w:p>
    <w:p w14:paraId="33D19D68" w14:textId="00B00DD0" w:rsidR="003801C3" w:rsidRPr="00FE2573" w:rsidRDefault="003801C3" w:rsidP="003801C3">
      <w:pPr>
        <w:numPr>
          <w:ilvl w:val="0"/>
          <w:numId w:val="13"/>
        </w:numPr>
        <w:tabs>
          <w:tab w:val="clear" w:pos="720"/>
          <w:tab w:val="left" w:pos="-4395"/>
          <w:tab w:val="num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 xml:space="preserve">opracowywanie tabel należności sprzętu, wyposażenia i materiałów kwatermistrzowskich dla policjantów i pracowników KGP, </w:t>
      </w:r>
      <w:del w:id="402" w:author="Kamila Sławińska" w:date="2023-06-19T10:45:00Z">
        <w:r w:rsidRPr="00FE2573" w:rsidDel="00C35753">
          <w:rPr>
            <w:bCs/>
            <w:spacing w:val="-4"/>
            <w:sz w:val="22"/>
            <w:szCs w:val="22"/>
          </w:rPr>
          <w:delText xml:space="preserve">Centralnego Pododdziału Kontreterrorystycznego Policji </w:delText>
        </w:r>
      </w:del>
      <w:r w:rsidRPr="00FE2573">
        <w:rPr>
          <w:bCs/>
          <w:spacing w:val="-4"/>
          <w:sz w:val="22"/>
          <w:szCs w:val="22"/>
        </w:rPr>
        <w:t>„</w:t>
      </w:r>
      <w:ins w:id="403" w:author="Kamila Sławińska" w:date="2023-06-19T10:45:00Z">
        <w:r w:rsidR="00C35753">
          <w:rPr>
            <w:bCs/>
            <w:spacing w:val="-4"/>
            <w:sz w:val="22"/>
            <w:szCs w:val="22"/>
          </w:rPr>
          <w:t xml:space="preserve">CPKP </w:t>
        </w:r>
      </w:ins>
      <w:r w:rsidRPr="00FE2573">
        <w:rPr>
          <w:bCs/>
          <w:spacing w:val="-4"/>
          <w:sz w:val="22"/>
          <w:szCs w:val="22"/>
        </w:rPr>
        <w:t>BOA”, CLKP</w:t>
      </w:r>
      <w:ins w:id="404" w:author="Teresa Kwiecińska" w:date="2023-07-17T12:32:00Z">
        <w:r w:rsidR="00603736">
          <w:rPr>
            <w:bCs/>
            <w:spacing w:val="-4"/>
            <w:sz w:val="22"/>
            <w:szCs w:val="22"/>
          </w:rPr>
          <w:t xml:space="preserve">, </w:t>
        </w:r>
        <w:r w:rsidR="00603736" w:rsidRPr="00FE2573">
          <w:rPr>
            <w:bCs/>
            <w:spacing w:val="-8"/>
            <w:sz w:val="22"/>
            <w:szCs w:val="22"/>
          </w:rPr>
          <w:t>CBZC</w:t>
        </w:r>
      </w:ins>
      <w:r w:rsidRPr="00FE2573">
        <w:rPr>
          <w:bCs/>
          <w:spacing w:val="-4"/>
          <w:sz w:val="22"/>
          <w:szCs w:val="22"/>
        </w:rPr>
        <w:t xml:space="preserve"> </w:t>
      </w:r>
      <w:r w:rsidRPr="00FE2573">
        <w:rPr>
          <w:bCs/>
          <w:spacing w:val="-8"/>
          <w:sz w:val="22"/>
          <w:szCs w:val="22"/>
        </w:rPr>
        <w:t>oraz komórek organizacyjnych CBŚP</w:t>
      </w:r>
      <w:del w:id="405" w:author="Teresa Kwiecińska" w:date="2023-07-17T12:32:00Z">
        <w:r w:rsidRPr="00FE2573" w:rsidDel="00603736">
          <w:rPr>
            <w:bCs/>
            <w:spacing w:val="-8"/>
            <w:sz w:val="22"/>
            <w:szCs w:val="22"/>
          </w:rPr>
          <w:delText>,</w:delText>
        </w:r>
      </w:del>
      <w:r w:rsidRPr="00FE2573">
        <w:rPr>
          <w:bCs/>
          <w:spacing w:val="-8"/>
          <w:sz w:val="22"/>
          <w:szCs w:val="22"/>
        </w:rPr>
        <w:t xml:space="preserve"> </w:t>
      </w:r>
      <w:del w:id="406" w:author="Teresa Kwiecińska" w:date="2023-07-17T12:32:00Z">
        <w:r w:rsidRPr="00FE2573" w:rsidDel="00603736">
          <w:rPr>
            <w:bCs/>
            <w:spacing w:val="-8"/>
            <w:sz w:val="22"/>
            <w:szCs w:val="22"/>
          </w:rPr>
          <w:delText>CBZC</w:delText>
        </w:r>
        <w:r w:rsidRPr="00FE2573" w:rsidDel="00603736">
          <w:rPr>
            <w:b/>
            <w:spacing w:val="-8"/>
            <w:sz w:val="22"/>
            <w:szCs w:val="22"/>
            <w:lang w:eastAsia="ar-SA"/>
          </w:rPr>
          <w:delText xml:space="preserve"> </w:delText>
        </w:r>
      </w:del>
      <w:r w:rsidRPr="00FE2573">
        <w:rPr>
          <w:spacing w:val="-8"/>
          <w:sz w:val="22"/>
          <w:szCs w:val="22"/>
          <w:lang w:eastAsia="ar-SA"/>
        </w:rPr>
        <w:t>i </w:t>
      </w:r>
      <w:r w:rsidRPr="00FE2573">
        <w:rPr>
          <w:bCs/>
          <w:spacing w:val="-8"/>
          <w:sz w:val="22"/>
          <w:szCs w:val="22"/>
        </w:rPr>
        <w:t xml:space="preserve">BSWP, znajdujących się na terenie </w:t>
      </w:r>
      <w:r w:rsidRPr="00FE2573">
        <w:rPr>
          <w:bCs/>
          <w:spacing w:val="-4"/>
          <w:sz w:val="22"/>
          <w:szCs w:val="22"/>
        </w:rPr>
        <w:t>działania Komendanta Stołecznego Policji,</w:t>
      </w:r>
    </w:p>
    <w:p w14:paraId="12496BCF" w14:textId="7E884D05" w:rsidR="001F6ABA" w:rsidRPr="00E46569" w:rsidRDefault="003801C3" w:rsidP="00E46569">
      <w:pPr>
        <w:numPr>
          <w:ilvl w:val="0"/>
          <w:numId w:val="13"/>
        </w:numPr>
        <w:tabs>
          <w:tab w:val="clear" w:pos="720"/>
          <w:tab w:val="left" w:pos="-4395"/>
          <w:tab w:val="num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 xml:space="preserve">realizowanie zadań związanych z zabezpieczeniem wydawania posiłków profilaktycznych dla pracowników i wypłatą świadczenia pieniężnego w zamian za wyżywienie dla policjantów KGP, </w:t>
      </w:r>
      <w:del w:id="407" w:author="Kamila Sławińska" w:date="2023-06-19T10:45:00Z">
        <w:r w:rsidRPr="00FE2573" w:rsidDel="00C35753">
          <w:rPr>
            <w:bCs/>
            <w:spacing w:val="-4"/>
            <w:sz w:val="22"/>
            <w:szCs w:val="22"/>
          </w:rPr>
          <w:delText xml:space="preserve">Centralnego Pododdziału Kontrterrorystycznego Policji </w:delText>
        </w:r>
      </w:del>
      <w:r w:rsidRPr="00FE2573">
        <w:rPr>
          <w:bCs/>
          <w:spacing w:val="-4"/>
          <w:sz w:val="22"/>
          <w:szCs w:val="22"/>
        </w:rPr>
        <w:t>„</w:t>
      </w:r>
      <w:ins w:id="408" w:author="Kamila Sławińska" w:date="2023-06-19T10:45:00Z">
        <w:r w:rsidR="00C35753">
          <w:rPr>
            <w:bCs/>
            <w:spacing w:val="-4"/>
            <w:sz w:val="22"/>
            <w:szCs w:val="22"/>
          </w:rPr>
          <w:t xml:space="preserve">CPKP </w:t>
        </w:r>
      </w:ins>
      <w:r w:rsidRPr="00FE2573">
        <w:rPr>
          <w:bCs/>
          <w:spacing w:val="-4"/>
          <w:sz w:val="22"/>
          <w:szCs w:val="22"/>
        </w:rPr>
        <w:t>BOA”, CLKP</w:t>
      </w:r>
      <w:ins w:id="409" w:author="Teresa Kwiecińska" w:date="2023-07-17T12:33:00Z">
        <w:r w:rsidR="00603736">
          <w:rPr>
            <w:bCs/>
            <w:spacing w:val="-4"/>
            <w:sz w:val="22"/>
            <w:szCs w:val="22"/>
          </w:rPr>
          <w:t xml:space="preserve">, </w:t>
        </w:r>
        <w:r w:rsidR="00603736" w:rsidRPr="00FE2573">
          <w:rPr>
            <w:bCs/>
            <w:spacing w:val="-8"/>
            <w:sz w:val="22"/>
            <w:szCs w:val="22"/>
          </w:rPr>
          <w:t>CBZC</w:t>
        </w:r>
      </w:ins>
      <w:r w:rsidRPr="00FE2573">
        <w:rPr>
          <w:bCs/>
          <w:spacing w:val="-4"/>
          <w:sz w:val="22"/>
          <w:szCs w:val="22"/>
        </w:rPr>
        <w:t xml:space="preserve"> oraz komórek organizacyjnych CBŚP</w:t>
      </w:r>
      <w:ins w:id="410" w:author="Teresa Kwiecińska" w:date="2023-07-17T12:33:00Z">
        <w:r w:rsidR="00603736">
          <w:rPr>
            <w:bCs/>
            <w:spacing w:val="-4"/>
            <w:sz w:val="22"/>
            <w:szCs w:val="22"/>
          </w:rPr>
          <w:t xml:space="preserve"> </w:t>
        </w:r>
      </w:ins>
      <w:del w:id="411" w:author="Teresa Kwiecińska" w:date="2023-07-17T12:33:00Z">
        <w:r w:rsidRPr="00FE2573" w:rsidDel="00603736">
          <w:rPr>
            <w:bCs/>
            <w:spacing w:val="-4"/>
            <w:sz w:val="22"/>
            <w:szCs w:val="22"/>
          </w:rPr>
          <w:delText xml:space="preserve">, CBZC </w:delText>
        </w:r>
      </w:del>
      <w:r w:rsidRPr="00FE2573">
        <w:rPr>
          <w:bCs/>
          <w:spacing w:val="-4"/>
          <w:sz w:val="22"/>
          <w:szCs w:val="22"/>
        </w:rPr>
        <w:t>i BSWP, znajdujących się na terenie działania Komendanta Stołecznego Policji;</w:t>
      </w:r>
    </w:p>
    <w:p w14:paraId="0AEE9E1C" w14:textId="77777777" w:rsidR="003E155D" w:rsidRPr="00E46569" w:rsidRDefault="003E155D" w:rsidP="003E155D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  <w:rPrChange w:id="412" w:author="Kamila Sławińska" w:date="2023-05-18T09:07:00Z">
            <w:rPr>
              <w:color w:val="000000" w:themeColor="text1"/>
              <w:sz w:val="22"/>
              <w:szCs w:val="22"/>
              <w:u w:val="single"/>
            </w:rPr>
          </w:rPrChange>
        </w:rPr>
      </w:pPr>
      <w:r w:rsidRPr="00E46569">
        <w:rPr>
          <w:color w:val="000000" w:themeColor="text1"/>
          <w:sz w:val="22"/>
          <w:szCs w:val="22"/>
          <w:rPrChange w:id="413" w:author="Kamila Sławińska" w:date="2023-05-18T09:07:00Z">
            <w:rPr>
              <w:color w:val="000000" w:themeColor="text1"/>
              <w:sz w:val="22"/>
              <w:szCs w:val="22"/>
              <w:u w:val="single"/>
            </w:rPr>
          </w:rPrChange>
        </w:rPr>
        <w:t>Sekcji Magazynów należy w szczególności:</w:t>
      </w:r>
    </w:p>
    <w:p w14:paraId="7F3459E1" w14:textId="77777777" w:rsidR="003E155D" w:rsidRPr="00FE2573" w:rsidRDefault="003E155D" w:rsidP="003E155D">
      <w:pPr>
        <w:numPr>
          <w:ilvl w:val="0"/>
          <w:numId w:val="6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 gospodarki magazynowej oraz ewidencji i dokumentacji obrotów magazynowych składnikami majątkowymi,</w:t>
      </w:r>
    </w:p>
    <w:p w14:paraId="16691868" w14:textId="77777777" w:rsidR="003E155D" w:rsidRPr="00FE2573" w:rsidRDefault="003E155D" w:rsidP="003E155D">
      <w:pPr>
        <w:numPr>
          <w:ilvl w:val="0"/>
          <w:numId w:val="6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wykonywanie przeglądów, konserwacji i napraw sprzętu techniki policyjnej, biurowej i innego sprzętu użytkowanego w jednostkach organizacyjnych Policji,</w:t>
      </w:r>
    </w:p>
    <w:p w14:paraId="7415FF43" w14:textId="738F48E6" w:rsidR="003E155D" w:rsidDel="00C957BD" w:rsidRDefault="003E155D" w:rsidP="003E155D">
      <w:pPr>
        <w:numPr>
          <w:ilvl w:val="0"/>
          <w:numId w:val="6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del w:id="414" w:author="Teresa Kwiecińska" w:date="2023-07-05T09:36:00Z"/>
          <w:sz w:val="22"/>
          <w:szCs w:val="22"/>
        </w:rPr>
      </w:pPr>
      <w:r w:rsidRPr="00FE2573">
        <w:rPr>
          <w:sz w:val="22"/>
          <w:szCs w:val="22"/>
        </w:rPr>
        <w:t>sporządzanie protokołów stanu technicznego na sprzęt zakwalifikowany do likwidacji;</w:t>
      </w:r>
    </w:p>
    <w:p w14:paraId="5AEC8AC7" w14:textId="3F94CB6F" w:rsidR="00FA11CC" w:rsidRPr="00C957BD" w:rsidRDefault="00FA11CC">
      <w:pPr>
        <w:numPr>
          <w:ilvl w:val="0"/>
          <w:numId w:val="6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  <w:pPrChange w:id="415" w:author="Teresa Kwiecińska" w:date="2023-07-05T09:36:00Z">
          <w:pPr>
            <w:suppressAutoHyphens/>
            <w:spacing w:line="23" w:lineRule="atLeast"/>
            <w:ind w:left="567"/>
            <w:contextualSpacing/>
            <w:jc w:val="both"/>
          </w:pPr>
        </w:pPrChange>
      </w:pPr>
    </w:p>
    <w:p w14:paraId="11509B82" w14:textId="77777777" w:rsidR="00FA11CC" w:rsidRPr="00E46569" w:rsidRDefault="00FA11CC" w:rsidP="00FA11CC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sz w:val="22"/>
          <w:szCs w:val="22"/>
          <w:rPrChange w:id="416" w:author="Kamila Sławińska" w:date="2023-05-18T09:07:00Z">
            <w:rPr>
              <w:sz w:val="22"/>
              <w:szCs w:val="22"/>
              <w:u w:val="single"/>
            </w:rPr>
          </w:rPrChange>
        </w:rPr>
      </w:pPr>
      <w:r w:rsidRPr="00E46569">
        <w:rPr>
          <w:sz w:val="22"/>
          <w:szCs w:val="22"/>
          <w:rPrChange w:id="417" w:author="Kamila Sławińska" w:date="2023-05-18T09:07:00Z">
            <w:rPr>
              <w:sz w:val="22"/>
              <w:szCs w:val="22"/>
              <w:u w:val="single"/>
            </w:rPr>
          </w:rPrChange>
        </w:rPr>
        <w:t>Sekcja do spraw Zakupów Umundurowania należy w szczególności:</w:t>
      </w:r>
    </w:p>
    <w:p w14:paraId="5C6A8AF7" w14:textId="77777777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zaopatrywanie policjantów oraz jednostek organizacyjnych Policji w przedmioty umundurowania i wyposażenia specjalnego, w tym sporządzanie niezbędnych dokumentów związanych z uruchamianiem postępowań o udzielenie zamówienia publicznego, przygotowywanie projektów umów, zamówień lub zleceń, dokonywanie odbiorów przedmiotu zamówienia oraz monitorowanie przebiegu zawartych umów, zamówień lub zleceń,</w:t>
      </w:r>
    </w:p>
    <w:p w14:paraId="7E61FD2B" w14:textId="268CAA59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  <w:tab w:val="num" w:pos="1134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del w:id="418" w:author="Teresa Kwiecińska" w:date="2023-07-17T10:58:00Z">
        <w:r w:rsidRPr="005505A8" w:rsidDel="003D36FB">
          <w:rPr>
            <w:sz w:val="22"/>
            <w:szCs w:val="22"/>
            <w:highlight w:val="yellow"/>
            <w:rPrChange w:id="419" w:author="Teresa Kwiecińska" w:date="2023-06-26T08:51:00Z">
              <w:rPr>
                <w:sz w:val="22"/>
                <w:szCs w:val="22"/>
              </w:rPr>
            </w:rPrChange>
          </w:rPr>
          <w:delText>prowadzenie analiz w zakresie potrzeb i stanu posiadania</w:delText>
        </w:r>
      </w:del>
      <w:ins w:id="420" w:author="Teresa Kwiecińska" w:date="2023-07-17T10:58:00Z">
        <w:r w:rsidR="003D36FB">
          <w:rPr>
            <w:sz w:val="22"/>
            <w:szCs w:val="22"/>
          </w:rPr>
          <w:t>analizowanie zakresu potrzeb, stanu posiadania</w:t>
        </w:r>
      </w:ins>
      <w:r w:rsidRPr="00FE2573">
        <w:rPr>
          <w:sz w:val="22"/>
          <w:szCs w:val="22"/>
        </w:rPr>
        <w:t xml:space="preserve"> przedmiotów umundurowania oraz pod kątem oceny legalności, gospodarności i celowości dokonywanych zakupów,</w:t>
      </w:r>
    </w:p>
    <w:p w14:paraId="103A59DA" w14:textId="77777777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opracowywanie, przy współpracy z przyszłymi użytkownikami, specyfikacji technicznych </w:t>
      </w:r>
      <w:r w:rsidRPr="00FE2573">
        <w:rPr>
          <w:sz w:val="22"/>
          <w:szCs w:val="22"/>
        </w:rPr>
        <w:br/>
        <w:t>i użytkowych na zakupywany sprzęt, wyposażenie i materiały,</w:t>
      </w:r>
    </w:p>
    <w:p w14:paraId="2995C428" w14:textId="05A30A9F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 xml:space="preserve">zaopatrywanie policjantów KGP, </w:t>
      </w:r>
      <w:del w:id="421" w:author="Kamila Sławińska" w:date="2023-06-19T10:46:00Z">
        <w:r w:rsidRPr="00FE2573" w:rsidDel="00C35753">
          <w:rPr>
            <w:bCs/>
            <w:spacing w:val="-4"/>
            <w:sz w:val="22"/>
            <w:szCs w:val="22"/>
          </w:rPr>
          <w:delText xml:space="preserve">Centralnego Pododdziału Kontreterrorystycznego Policji </w:delText>
        </w:r>
      </w:del>
      <w:r w:rsidRPr="00FE2573">
        <w:rPr>
          <w:bCs/>
          <w:spacing w:val="-4"/>
          <w:sz w:val="22"/>
          <w:szCs w:val="22"/>
        </w:rPr>
        <w:t>„</w:t>
      </w:r>
      <w:ins w:id="422" w:author="Kamila Sławińska" w:date="2023-06-19T10:46:00Z">
        <w:r w:rsidR="00C35753">
          <w:rPr>
            <w:bCs/>
            <w:spacing w:val="-4"/>
            <w:sz w:val="22"/>
            <w:szCs w:val="22"/>
          </w:rPr>
          <w:t xml:space="preserve">CPKP </w:t>
        </w:r>
      </w:ins>
      <w:r w:rsidRPr="00FE2573">
        <w:rPr>
          <w:bCs/>
          <w:spacing w:val="-4"/>
          <w:sz w:val="22"/>
          <w:szCs w:val="22"/>
        </w:rPr>
        <w:t>BOA”, CLKP</w:t>
      </w:r>
      <w:ins w:id="423" w:author="Teresa Kwiecińska" w:date="2023-07-17T12:29:00Z">
        <w:r w:rsidR="00C77199">
          <w:rPr>
            <w:bCs/>
            <w:spacing w:val="-4"/>
            <w:sz w:val="22"/>
            <w:szCs w:val="22"/>
          </w:rPr>
          <w:t xml:space="preserve">, </w:t>
        </w:r>
        <w:r w:rsidR="00C77199" w:rsidRPr="00FE2573">
          <w:rPr>
            <w:bCs/>
            <w:spacing w:val="-4"/>
            <w:sz w:val="22"/>
            <w:szCs w:val="22"/>
          </w:rPr>
          <w:t>CBZC</w:t>
        </w:r>
      </w:ins>
      <w:r w:rsidRPr="00FE2573">
        <w:rPr>
          <w:bCs/>
          <w:spacing w:val="-4"/>
          <w:sz w:val="22"/>
          <w:szCs w:val="22"/>
        </w:rPr>
        <w:t xml:space="preserve"> oraz komórek organizacyjnych CBŚP</w:t>
      </w:r>
      <w:ins w:id="424" w:author="Teresa Kwiecińska" w:date="2023-07-17T12:34:00Z">
        <w:r w:rsidR="00CF7106">
          <w:rPr>
            <w:bCs/>
            <w:spacing w:val="-4"/>
            <w:sz w:val="22"/>
            <w:szCs w:val="22"/>
          </w:rPr>
          <w:t xml:space="preserve"> i</w:t>
        </w:r>
      </w:ins>
      <w:del w:id="425" w:author="Teresa Kwiecińska" w:date="2023-07-17T12:34:00Z">
        <w:r w:rsidRPr="00FE2573" w:rsidDel="00CF7106">
          <w:rPr>
            <w:bCs/>
            <w:spacing w:val="-4"/>
            <w:sz w:val="22"/>
            <w:szCs w:val="22"/>
          </w:rPr>
          <w:delText>,</w:delText>
        </w:r>
      </w:del>
      <w:r w:rsidRPr="00FE2573">
        <w:rPr>
          <w:bCs/>
          <w:spacing w:val="-4"/>
          <w:sz w:val="22"/>
          <w:szCs w:val="22"/>
        </w:rPr>
        <w:t xml:space="preserve"> BSWP</w:t>
      </w:r>
      <w:del w:id="426" w:author="Teresa Kwiecińska" w:date="2023-07-17T12:50:00Z">
        <w:r w:rsidRPr="00FE2573" w:rsidDel="000B3B10">
          <w:rPr>
            <w:bCs/>
            <w:spacing w:val="-4"/>
            <w:sz w:val="22"/>
            <w:szCs w:val="22"/>
          </w:rPr>
          <w:delText xml:space="preserve"> </w:delText>
        </w:r>
      </w:del>
      <w:del w:id="427" w:author="Teresa Kwiecińska" w:date="2023-07-17T12:34:00Z">
        <w:r w:rsidRPr="00FE2573" w:rsidDel="00CF7106">
          <w:rPr>
            <w:bCs/>
            <w:spacing w:val="-4"/>
            <w:sz w:val="22"/>
            <w:szCs w:val="22"/>
          </w:rPr>
          <w:delText>i</w:delText>
        </w:r>
      </w:del>
      <w:del w:id="428" w:author="Teresa Kwiecińska" w:date="2023-07-17T12:29:00Z">
        <w:r w:rsidRPr="00FE2573" w:rsidDel="00C77199">
          <w:rPr>
            <w:bCs/>
            <w:spacing w:val="-4"/>
            <w:sz w:val="22"/>
            <w:szCs w:val="22"/>
          </w:rPr>
          <w:delText xml:space="preserve"> CBZC</w:delText>
        </w:r>
      </w:del>
      <w:r w:rsidRPr="00FE2573">
        <w:rPr>
          <w:bCs/>
          <w:spacing w:val="-4"/>
          <w:sz w:val="22"/>
          <w:szCs w:val="22"/>
        </w:rPr>
        <w:t xml:space="preserve">, znajdujących się na terenie działania Komendanta Stołecznego Policji w przedmioty umundurowania i wyposażenia specjalnego oraz rozliczanie asortymentu będącego w ich </w:t>
      </w:r>
      <w:del w:id="429" w:author="Teresa Kwiecińska" w:date="2023-07-17T12:50:00Z">
        <w:r w:rsidRPr="00FE2573" w:rsidDel="000B3B10">
          <w:rPr>
            <w:bCs/>
            <w:spacing w:val="-4"/>
            <w:sz w:val="22"/>
            <w:szCs w:val="22"/>
          </w:rPr>
          <w:delText>u</w:delText>
        </w:r>
      </w:del>
      <w:ins w:id="430" w:author="Teresa Kwiecińska" w:date="2023-07-17T12:50:00Z">
        <w:r w:rsidR="000B3B10">
          <w:rPr>
            <w:bCs/>
            <w:spacing w:val="-4"/>
            <w:sz w:val="22"/>
            <w:szCs w:val="22"/>
          </w:rPr>
          <w:t>u</w:t>
        </w:r>
      </w:ins>
      <w:r w:rsidRPr="00FE2573">
        <w:rPr>
          <w:bCs/>
          <w:spacing w:val="-4"/>
          <w:sz w:val="22"/>
          <w:szCs w:val="22"/>
        </w:rPr>
        <w:t>żytkowaniu,</w:t>
      </w:r>
    </w:p>
    <w:p w14:paraId="719302B4" w14:textId="77777777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  <w:tab w:val="num" w:pos="1134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 dystrybucji zakupionych przedmiotów umundurowania i wyposażenia specjalnego,</w:t>
      </w:r>
    </w:p>
    <w:p w14:paraId="2FDB9ADE" w14:textId="77777777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  <w:tab w:val="num" w:pos="1134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monitorowanie rynku w zakresie nowoczesnych technologii i rozwiązań technicznych, ocena ich przydatności i zastosowania oraz wdrażanie wystandaryzowanych rozwiązań w Policji,</w:t>
      </w:r>
    </w:p>
    <w:p w14:paraId="16D10AA5" w14:textId="77777777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  <w:tab w:val="num" w:pos="1134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inicjowanie prac naukowych w zakresie modernizacji umundurowania policyjnego oraz współpraca w tym zakresie z instytutami badawczymi,</w:t>
      </w:r>
    </w:p>
    <w:p w14:paraId="6C92272B" w14:textId="77777777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 katalogu formularzy policyjnych,</w:t>
      </w:r>
    </w:p>
    <w:p w14:paraId="3DF5848C" w14:textId="77777777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wyposażanie policjantów, biorących udział w misjach po</w:t>
      </w:r>
      <w:r>
        <w:rPr>
          <w:sz w:val="22"/>
          <w:szCs w:val="22"/>
        </w:rPr>
        <w:t xml:space="preserve">kojowych, w przedmioty i sprzęt </w:t>
      </w:r>
      <w:r w:rsidRPr="00FE2573">
        <w:rPr>
          <w:sz w:val="22"/>
          <w:szCs w:val="22"/>
        </w:rPr>
        <w:t>pozostający we właściwości sekcji,</w:t>
      </w:r>
    </w:p>
    <w:p w14:paraId="5E977B84" w14:textId="23CA02B4" w:rsidR="001F6ABA" w:rsidRPr="00E46569" w:rsidRDefault="00FA11CC" w:rsidP="00E46569">
      <w:pPr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współpraca z krajowymi i międzynarodowymi podmiotami policyjnymi i pozapolicyjnymi, </w:t>
      </w:r>
      <w:r w:rsidRPr="00FE2573">
        <w:rPr>
          <w:sz w:val="22"/>
          <w:szCs w:val="22"/>
        </w:rPr>
        <w:br/>
        <w:t>w zakresie właściwości sekcji;</w:t>
      </w:r>
    </w:p>
    <w:p w14:paraId="3B0ED36E" w14:textId="03F89FC5" w:rsidR="00140E3E" w:rsidRPr="00E46569" w:rsidRDefault="00140E3E" w:rsidP="004E1755">
      <w:pPr>
        <w:pStyle w:val="Akapitzlist1"/>
        <w:numPr>
          <w:ilvl w:val="0"/>
          <w:numId w:val="5"/>
        </w:numPr>
        <w:spacing w:line="23" w:lineRule="atLeast"/>
        <w:ind w:left="284" w:hanging="283"/>
        <w:contextualSpacing/>
        <w:jc w:val="both"/>
        <w:rPr>
          <w:color w:val="000000" w:themeColor="text1"/>
          <w:sz w:val="22"/>
          <w:szCs w:val="22"/>
          <w:rPrChange w:id="431" w:author="Kamila Sławińska" w:date="2023-05-18T09:08:00Z">
            <w:rPr>
              <w:color w:val="000000" w:themeColor="text1"/>
              <w:sz w:val="22"/>
              <w:szCs w:val="22"/>
              <w:u w:val="single"/>
            </w:rPr>
          </w:rPrChange>
        </w:rPr>
      </w:pPr>
      <w:r w:rsidRPr="00E46569">
        <w:rPr>
          <w:color w:val="000000" w:themeColor="text1"/>
          <w:sz w:val="22"/>
          <w:szCs w:val="22"/>
          <w:rPrChange w:id="432" w:author="Kamila Sławińska" w:date="2023-05-18T09:08:00Z">
            <w:rPr>
              <w:color w:val="000000" w:themeColor="text1"/>
              <w:sz w:val="22"/>
              <w:szCs w:val="22"/>
              <w:u w:val="single"/>
            </w:rPr>
          </w:rPrChange>
        </w:rPr>
        <w:t>Sekcji do spraw Ewidencji Składników Majątku należy w szczególności:</w:t>
      </w:r>
    </w:p>
    <w:p w14:paraId="42D1EF3D" w14:textId="63BBE674" w:rsidR="00140E3E" w:rsidRPr="00FE2573" w:rsidRDefault="002C4171" w:rsidP="00F526E1">
      <w:pPr>
        <w:numPr>
          <w:ilvl w:val="0"/>
          <w:numId w:val="34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lastRenderedPageBreak/>
        <w:t>prowadzenie,</w:t>
      </w:r>
      <w:r w:rsidR="00140E3E" w:rsidRPr="00FE2573">
        <w:rPr>
          <w:color w:val="000000" w:themeColor="text1"/>
          <w:sz w:val="22"/>
          <w:szCs w:val="22"/>
        </w:rPr>
        <w:t xml:space="preserve"> w ujęciu ilościowo-wartościowym, ewidencji głównej środków trwałych </w:t>
      </w:r>
      <w:r w:rsidR="00817787" w:rsidRPr="00FE2573">
        <w:rPr>
          <w:color w:val="000000" w:themeColor="text1"/>
          <w:sz w:val="22"/>
          <w:szCs w:val="22"/>
        </w:rPr>
        <w:br/>
      </w:r>
      <w:r w:rsidR="00313CFB" w:rsidRPr="00FE2573">
        <w:rPr>
          <w:color w:val="000000" w:themeColor="text1"/>
          <w:sz w:val="22"/>
          <w:szCs w:val="22"/>
        </w:rPr>
        <w:t>i pozostałych środków trwałych oraz ewidencji magazynowej w zakresie przedmiotów kwatermistrzowskich,</w:t>
      </w:r>
    </w:p>
    <w:p w14:paraId="3D03A90B" w14:textId="1A0BDA49" w:rsidR="006D3F70" w:rsidRPr="00FE2573" w:rsidRDefault="00140E3E" w:rsidP="00F526E1">
      <w:pPr>
        <w:numPr>
          <w:ilvl w:val="0"/>
          <w:numId w:val="34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</w:t>
      </w:r>
      <w:del w:id="433" w:author="Kamila Sławińska" w:date="2023-06-19T11:42:00Z">
        <w:r w:rsidRPr="00FE2573" w:rsidDel="00B05051">
          <w:rPr>
            <w:sz w:val="22"/>
            <w:szCs w:val="22"/>
          </w:rPr>
          <w:delText>,</w:delText>
        </w:r>
      </w:del>
      <w:r w:rsidRPr="00FE2573">
        <w:rPr>
          <w:sz w:val="22"/>
          <w:szCs w:val="22"/>
        </w:rPr>
        <w:t xml:space="preserve"> </w:t>
      </w:r>
      <w:r w:rsidR="00313CFB" w:rsidRPr="00FE2573">
        <w:rPr>
          <w:sz w:val="22"/>
          <w:szCs w:val="22"/>
        </w:rPr>
        <w:t xml:space="preserve">gospodarki zbędnymi i zużytymi składnikami majątku ruchomego </w:t>
      </w:r>
      <w:r w:rsidR="001401CE" w:rsidRPr="00FE2573">
        <w:rPr>
          <w:sz w:val="22"/>
          <w:szCs w:val="22"/>
        </w:rPr>
        <w:t>w zakresie przedmiotów kwatermistrzowskich,</w:t>
      </w:r>
    </w:p>
    <w:p w14:paraId="31E23620" w14:textId="70312AAB" w:rsidR="006D3F70" w:rsidRPr="00FE2573" w:rsidRDefault="006D3F70" w:rsidP="00F526E1">
      <w:pPr>
        <w:numPr>
          <w:ilvl w:val="0"/>
          <w:numId w:val="34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>prowadzenie kart indywidualnego wyposażenia w przedmioty umundurowania i wyposażenia specjalnego oraz naliczanie równoważników pieniężnych za przedmioty niewydane w naturze i</w:t>
      </w:r>
      <w:r w:rsidR="00E46569">
        <w:rPr>
          <w:bCs/>
          <w:spacing w:val="-4"/>
          <w:sz w:val="22"/>
          <w:szCs w:val="22"/>
        </w:rPr>
        <w:t> </w:t>
      </w:r>
      <w:r w:rsidRPr="00FE2573">
        <w:rPr>
          <w:bCs/>
          <w:spacing w:val="-4"/>
          <w:sz w:val="22"/>
          <w:szCs w:val="22"/>
        </w:rPr>
        <w:t xml:space="preserve">ryczałtu pieniężnego na czyszczenie </w:t>
      </w:r>
      <w:r w:rsidRPr="00FE2573">
        <w:rPr>
          <w:bCs/>
          <w:spacing w:val="-8"/>
          <w:sz w:val="22"/>
          <w:szCs w:val="22"/>
        </w:rPr>
        <w:t xml:space="preserve">i naprawę wyposażenia specjalnego dla policjantów KGP, </w:t>
      </w:r>
      <w:del w:id="434" w:author="Kamila Sławińska" w:date="2023-06-19T10:46:00Z">
        <w:r w:rsidRPr="00FE2573" w:rsidDel="00C35753">
          <w:rPr>
            <w:bCs/>
            <w:spacing w:val="-8"/>
            <w:sz w:val="22"/>
            <w:szCs w:val="22"/>
          </w:rPr>
          <w:delText>Centralnego Pododdziału</w:delText>
        </w:r>
        <w:r w:rsidRPr="00FE2573" w:rsidDel="00C35753">
          <w:rPr>
            <w:bCs/>
            <w:spacing w:val="-14"/>
            <w:sz w:val="22"/>
            <w:szCs w:val="22"/>
          </w:rPr>
          <w:delText xml:space="preserve"> Kontrterrorystycznego Policji </w:delText>
        </w:r>
      </w:del>
      <w:r w:rsidRPr="00FE2573">
        <w:rPr>
          <w:bCs/>
          <w:spacing w:val="-14"/>
          <w:sz w:val="22"/>
          <w:szCs w:val="22"/>
        </w:rPr>
        <w:t>„</w:t>
      </w:r>
      <w:ins w:id="435" w:author="Kamila Sławińska" w:date="2023-06-19T10:46:00Z">
        <w:r w:rsidR="00C35753">
          <w:rPr>
            <w:bCs/>
            <w:spacing w:val="-14"/>
            <w:sz w:val="22"/>
            <w:szCs w:val="22"/>
          </w:rPr>
          <w:t xml:space="preserve">CPKP </w:t>
        </w:r>
      </w:ins>
      <w:r w:rsidRPr="00FE2573">
        <w:rPr>
          <w:bCs/>
          <w:spacing w:val="-14"/>
          <w:sz w:val="22"/>
          <w:szCs w:val="22"/>
        </w:rPr>
        <w:t>BOA”, CLKP</w:t>
      </w:r>
      <w:ins w:id="436" w:author="Teresa Kwiecińska" w:date="2023-07-17T12:36:00Z">
        <w:r w:rsidR="001D7E1D">
          <w:rPr>
            <w:bCs/>
            <w:spacing w:val="-14"/>
            <w:sz w:val="22"/>
            <w:szCs w:val="22"/>
          </w:rPr>
          <w:t xml:space="preserve">, </w:t>
        </w:r>
      </w:ins>
      <w:ins w:id="437" w:author="Teresa Kwiecińska" w:date="2023-07-17T12:37:00Z">
        <w:r w:rsidR="001D7E1D">
          <w:rPr>
            <w:bCs/>
            <w:spacing w:val="-14"/>
            <w:sz w:val="22"/>
            <w:szCs w:val="22"/>
          </w:rPr>
          <w:t>CBZC</w:t>
        </w:r>
      </w:ins>
      <w:r w:rsidRPr="00FE2573">
        <w:rPr>
          <w:bCs/>
          <w:spacing w:val="-14"/>
          <w:sz w:val="22"/>
          <w:szCs w:val="22"/>
        </w:rPr>
        <w:t xml:space="preserve"> oraz komórek organizacyjnych CBŚP</w:t>
      </w:r>
      <w:ins w:id="438" w:author="Teresa Kwiecińska" w:date="2023-07-17T12:37:00Z">
        <w:r w:rsidR="001D7E1D">
          <w:rPr>
            <w:bCs/>
            <w:spacing w:val="-4"/>
            <w:sz w:val="22"/>
            <w:szCs w:val="22"/>
          </w:rPr>
          <w:t xml:space="preserve"> </w:t>
        </w:r>
      </w:ins>
      <w:del w:id="439" w:author="Teresa Kwiecińska" w:date="2023-07-17T12:37:00Z">
        <w:r w:rsidRPr="00FE2573" w:rsidDel="001D7E1D">
          <w:rPr>
            <w:bCs/>
            <w:spacing w:val="-14"/>
            <w:sz w:val="22"/>
            <w:szCs w:val="22"/>
          </w:rPr>
          <w:delText>,</w:delText>
        </w:r>
        <w:r w:rsidRPr="00FE2573" w:rsidDel="001D7E1D">
          <w:rPr>
            <w:bCs/>
            <w:spacing w:val="-4"/>
            <w:sz w:val="22"/>
            <w:szCs w:val="22"/>
          </w:rPr>
          <w:delText xml:space="preserve"> CBZC </w:delText>
        </w:r>
      </w:del>
      <w:r w:rsidRPr="00FE2573">
        <w:rPr>
          <w:bCs/>
          <w:spacing w:val="-4"/>
          <w:sz w:val="22"/>
          <w:szCs w:val="22"/>
        </w:rPr>
        <w:t>i BSWP</w:t>
      </w:r>
      <w:r w:rsidR="00E46569">
        <w:rPr>
          <w:bCs/>
          <w:spacing w:val="-4"/>
          <w:sz w:val="22"/>
          <w:szCs w:val="22"/>
        </w:rPr>
        <w:t>,</w:t>
      </w:r>
      <w:r w:rsidRPr="00FE2573">
        <w:rPr>
          <w:bCs/>
          <w:spacing w:val="-4"/>
          <w:sz w:val="22"/>
          <w:szCs w:val="22"/>
        </w:rPr>
        <w:t xml:space="preserve"> znajdujących na terenie działania Komendanta Stołecznego Policji,</w:t>
      </w:r>
    </w:p>
    <w:p w14:paraId="11860EEE" w14:textId="093B7F3C" w:rsidR="006D3F70" w:rsidRPr="00FE2573" w:rsidRDefault="006D3F70" w:rsidP="00F526E1">
      <w:pPr>
        <w:numPr>
          <w:ilvl w:val="0"/>
          <w:numId w:val="34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 xml:space="preserve">prowadzenie kart indywidualnego wyposażenia w odzież roboczą oraz naliczanie ekwiwalentu </w:t>
      </w:r>
      <w:ins w:id="440" w:author="Teresa Kwiecińska" w:date="2023-06-20T11:02:00Z">
        <w:r w:rsidR="009E6B0C">
          <w:rPr>
            <w:bCs/>
            <w:spacing w:val="-4"/>
            <w:sz w:val="22"/>
            <w:szCs w:val="22"/>
          </w:rPr>
          <w:br/>
        </w:r>
      </w:ins>
      <w:r w:rsidRPr="00FE2573">
        <w:rPr>
          <w:bCs/>
          <w:spacing w:val="-4"/>
          <w:sz w:val="22"/>
          <w:szCs w:val="22"/>
        </w:rPr>
        <w:t xml:space="preserve">za pranie odzieży roboczej pracowników KGP, </w:t>
      </w:r>
      <w:del w:id="441" w:author="Kamila Sławińska" w:date="2023-06-19T10:46:00Z">
        <w:r w:rsidRPr="00FE2573" w:rsidDel="00C35753">
          <w:rPr>
            <w:bCs/>
            <w:spacing w:val="-4"/>
            <w:sz w:val="22"/>
            <w:szCs w:val="22"/>
          </w:rPr>
          <w:delText xml:space="preserve">Centralnego Pododdziału Kontreterrorystycznego Policji </w:delText>
        </w:r>
      </w:del>
      <w:r w:rsidRPr="00FE2573">
        <w:rPr>
          <w:bCs/>
          <w:spacing w:val="-4"/>
          <w:sz w:val="22"/>
          <w:szCs w:val="22"/>
        </w:rPr>
        <w:t>„</w:t>
      </w:r>
      <w:ins w:id="442" w:author="Kamila Sławińska" w:date="2023-06-19T10:46:00Z">
        <w:r w:rsidR="00C35753">
          <w:rPr>
            <w:bCs/>
            <w:spacing w:val="-4"/>
            <w:sz w:val="22"/>
            <w:szCs w:val="22"/>
          </w:rPr>
          <w:t xml:space="preserve">CPKP </w:t>
        </w:r>
      </w:ins>
      <w:r w:rsidRPr="00FE2573">
        <w:rPr>
          <w:bCs/>
          <w:spacing w:val="-4"/>
          <w:sz w:val="22"/>
          <w:szCs w:val="22"/>
        </w:rPr>
        <w:t>BOA”, CLKP</w:t>
      </w:r>
      <w:ins w:id="443" w:author="Teresa Kwiecińska" w:date="2023-07-17T12:37:00Z">
        <w:r w:rsidR="001D7E1D">
          <w:rPr>
            <w:bCs/>
            <w:spacing w:val="-4"/>
            <w:sz w:val="22"/>
            <w:szCs w:val="22"/>
          </w:rPr>
          <w:t>, CBZC</w:t>
        </w:r>
      </w:ins>
      <w:r w:rsidRPr="00FE2573">
        <w:rPr>
          <w:bCs/>
          <w:spacing w:val="-4"/>
          <w:sz w:val="22"/>
          <w:szCs w:val="22"/>
        </w:rPr>
        <w:t xml:space="preserve"> oraz komórek organizacyjnych CBŚP</w:t>
      </w:r>
      <w:ins w:id="444" w:author="Teresa Kwiecińska" w:date="2023-07-17T12:37:00Z">
        <w:r w:rsidR="001D7E1D">
          <w:rPr>
            <w:bCs/>
            <w:spacing w:val="-4"/>
            <w:sz w:val="22"/>
            <w:szCs w:val="22"/>
          </w:rPr>
          <w:t xml:space="preserve"> </w:t>
        </w:r>
      </w:ins>
      <w:del w:id="445" w:author="Teresa Kwiecińska" w:date="2023-07-17T12:37:00Z">
        <w:r w:rsidRPr="00FE2573" w:rsidDel="001D7E1D">
          <w:rPr>
            <w:bCs/>
            <w:spacing w:val="-4"/>
            <w:sz w:val="22"/>
            <w:szCs w:val="22"/>
          </w:rPr>
          <w:delText xml:space="preserve">, CBZC </w:delText>
        </w:r>
      </w:del>
      <w:r w:rsidRPr="00FE2573">
        <w:rPr>
          <w:bCs/>
          <w:spacing w:val="-4"/>
          <w:sz w:val="22"/>
          <w:szCs w:val="22"/>
        </w:rPr>
        <w:t>i BSWP</w:t>
      </w:r>
      <w:r w:rsidR="00E46569">
        <w:rPr>
          <w:bCs/>
          <w:spacing w:val="-4"/>
          <w:sz w:val="22"/>
          <w:szCs w:val="22"/>
        </w:rPr>
        <w:t>,</w:t>
      </w:r>
      <w:r w:rsidRPr="00FE2573">
        <w:rPr>
          <w:bCs/>
          <w:spacing w:val="-4"/>
          <w:sz w:val="22"/>
          <w:szCs w:val="22"/>
        </w:rPr>
        <w:t xml:space="preserve"> znajdujących się na terenie działania Komendanta Stołecznego Policji</w:t>
      </w:r>
      <w:r w:rsidR="0037123E" w:rsidRPr="00FE2573">
        <w:rPr>
          <w:bCs/>
          <w:spacing w:val="-4"/>
          <w:sz w:val="22"/>
          <w:szCs w:val="22"/>
        </w:rPr>
        <w:t>,</w:t>
      </w:r>
    </w:p>
    <w:p w14:paraId="36D30E76" w14:textId="1D594CCA" w:rsidR="001F6ABA" w:rsidRPr="00E46569" w:rsidRDefault="0037123E" w:rsidP="00FA11CC">
      <w:pPr>
        <w:numPr>
          <w:ilvl w:val="0"/>
          <w:numId w:val="34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naliczanie opłat za korzystanie ze środowiska w zakresie właściwości merytorycznej wydziału;</w:t>
      </w:r>
    </w:p>
    <w:p w14:paraId="2E6814E5" w14:textId="77777777" w:rsidR="005A7359" w:rsidRPr="00E46569" w:rsidRDefault="00774808" w:rsidP="004E1755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sz w:val="22"/>
          <w:szCs w:val="22"/>
          <w:rPrChange w:id="446" w:author="Kamila Sławińska" w:date="2023-05-18T09:10:00Z">
            <w:rPr>
              <w:sz w:val="22"/>
              <w:szCs w:val="22"/>
              <w:u w:val="single"/>
            </w:rPr>
          </w:rPrChange>
        </w:rPr>
      </w:pPr>
      <w:r w:rsidRPr="00E46569">
        <w:rPr>
          <w:sz w:val="22"/>
          <w:szCs w:val="22"/>
          <w:rPrChange w:id="447" w:author="Kamila Sławińska" w:date="2023-05-18T09:10:00Z">
            <w:rPr>
              <w:sz w:val="22"/>
              <w:szCs w:val="22"/>
              <w:u w:val="single"/>
            </w:rPr>
          </w:rPrChange>
        </w:rPr>
        <w:t>Zespołu</w:t>
      </w:r>
      <w:r w:rsidR="000F3591" w:rsidRPr="00E46569">
        <w:rPr>
          <w:sz w:val="22"/>
          <w:szCs w:val="22"/>
          <w:rPrChange w:id="448" w:author="Kamila Sławińska" w:date="2023-05-18T09:10:00Z">
            <w:rPr>
              <w:sz w:val="22"/>
              <w:szCs w:val="22"/>
              <w:u w:val="single"/>
            </w:rPr>
          </w:rPrChange>
        </w:rPr>
        <w:t xml:space="preserve"> </w:t>
      </w:r>
      <w:r w:rsidR="00140E3E" w:rsidRPr="00E46569">
        <w:rPr>
          <w:sz w:val="22"/>
          <w:szCs w:val="22"/>
          <w:rPrChange w:id="449" w:author="Kamila Sławińska" w:date="2023-05-18T09:10:00Z">
            <w:rPr>
              <w:sz w:val="22"/>
              <w:szCs w:val="22"/>
              <w:u w:val="single"/>
            </w:rPr>
          </w:rPrChange>
        </w:rPr>
        <w:t>Normatywno-Organizacyjnego</w:t>
      </w:r>
      <w:r w:rsidR="000F3591" w:rsidRPr="00E46569">
        <w:rPr>
          <w:sz w:val="22"/>
          <w:szCs w:val="22"/>
          <w:rPrChange w:id="450" w:author="Kamila Sławińska" w:date="2023-05-18T09:10:00Z">
            <w:rPr>
              <w:sz w:val="22"/>
              <w:szCs w:val="22"/>
              <w:u w:val="single"/>
            </w:rPr>
          </w:rPrChange>
        </w:rPr>
        <w:t xml:space="preserve"> </w:t>
      </w:r>
      <w:r w:rsidRPr="00E46569">
        <w:rPr>
          <w:sz w:val="22"/>
          <w:szCs w:val="22"/>
          <w:rPrChange w:id="451" w:author="Kamila Sławińska" w:date="2023-05-18T09:10:00Z">
            <w:rPr>
              <w:sz w:val="22"/>
              <w:szCs w:val="22"/>
              <w:u w:val="single"/>
            </w:rPr>
          </w:rPrChange>
        </w:rPr>
        <w:t>należy</w:t>
      </w:r>
      <w:r w:rsidR="005A7359" w:rsidRPr="00E46569">
        <w:rPr>
          <w:sz w:val="22"/>
          <w:szCs w:val="22"/>
          <w:rPrChange w:id="452" w:author="Kamila Sławińska" w:date="2023-05-18T09:10:00Z">
            <w:rPr>
              <w:sz w:val="22"/>
              <w:szCs w:val="22"/>
              <w:u w:val="single"/>
            </w:rPr>
          </w:rPrChange>
        </w:rPr>
        <w:t xml:space="preserve"> w szczególności:</w:t>
      </w:r>
    </w:p>
    <w:p w14:paraId="69F64F19" w14:textId="77777777" w:rsidR="00924B96" w:rsidRPr="00FE2573" w:rsidRDefault="00924B96" w:rsidP="004E1755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określanie kierunków modernizacji, unifikacji oraz wymagań technicznych przedmiotów </w:t>
      </w:r>
      <w:r w:rsidR="00D875B3" w:rsidRPr="00FE2573">
        <w:rPr>
          <w:sz w:val="22"/>
          <w:szCs w:val="22"/>
        </w:rPr>
        <w:t>umundurowania</w:t>
      </w:r>
      <w:r w:rsidRPr="00FE2573">
        <w:rPr>
          <w:sz w:val="22"/>
          <w:szCs w:val="22"/>
        </w:rPr>
        <w:t>, żywnoś</w:t>
      </w:r>
      <w:r w:rsidR="00AB1998" w:rsidRPr="00FE2573">
        <w:rPr>
          <w:sz w:val="22"/>
          <w:szCs w:val="22"/>
        </w:rPr>
        <w:t>ciowych</w:t>
      </w:r>
      <w:r w:rsidR="0055718C" w:rsidRPr="00FE2573">
        <w:rPr>
          <w:sz w:val="22"/>
          <w:szCs w:val="22"/>
        </w:rPr>
        <w:t xml:space="preserve"> i</w:t>
      </w:r>
      <w:r w:rsidR="00AB1998" w:rsidRPr="00FE2573">
        <w:rPr>
          <w:sz w:val="22"/>
          <w:szCs w:val="22"/>
        </w:rPr>
        <w:t xml:space="preserve"> sprzętu</w:t>
      </w:r>
      <w:r w:rsidR="000F3591" w:rsidRPr="00FE2573">
        <w:rPr>
          <w:sz w:val="22"/>
          <w:szCs w:val="22"/>
        </w:rPr>
        <w:t xml:space="preserve"> </w:t>
      </w:r>
      <w:r w:rsidR="00A728CC" w:rsidRPr="00FE2573">
        <w:rPr>
          <w:sz w:val="22"/>
          <w:szCs w:val="22"/>
        </w:rPr>
        <w:t>kwatermistrzowskiego</w:t>
      </w:r>
      <w:r w:rsidR="0055718C" w:rsidRPr="00FE2573">
        <w:rPr>
          <w:sz w:val="22"/>
          <w:szCs w:val="22"/>
        </w:rPr>
        <w:t xml:space="preserve">, w tym </w:t>
      </w:r>
      <w:r w:rsidRPr="00FE2573">
        <w:rPr>
          <w:sz w:val="22"/>
          <w:szCs w:val="22"/>
        </w:rPr>
        <w:t>opracowywanie projektów wskaźników i norm należności dla jednostek organizacyjnych Policji,</w:t>
      </w:r>
    </w:p>
    <w:p w14:paraId="294572B3" w14:textId="77777777" w:rsidR="00741050" w:rsidRPr="00FE2573" w:rsidRDefault="00741050" w:rsidP="004E1755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spraw wymagających rozstrzygnięcia w trybie przepisów </w:t>
      </w:r>
      <w:r w:rsidR="00D87A55" w:rsidRPr="00FE2573">
        <w:rPr>
          <w:sz w:val="22"/>
          <w:szCs w:val="22"/>
        </w:rPr>
        <w:t>Kpa</w:t>
      </w:r>
      <w:r w:rsidR="00CC661B" w:rsidRPr="00FE2573">
        <w:rPr>
          <w:sz w:val="22"/>
          <w:szCs w:val="22"/>
        </w:rPr>
        <w:t xml:space="preserve"> w </w:t>
      </w:r>
      <w:r w:rsidRPr="00FE2573">
        <w:rPr>
          <w:sz w:val="22"/>
          <w:szCs w:val="22"/>
        </w:rPr>
        <w:t>zakresie gospodarki mundurowej</w:t>
      </w:r>
      <w:r w:rsidR="0055718C" w:rsidRPr="00FE2573">
        <w:rPr>
          <w:sz w:val="22"/>
          <w:szCs w:val="22"/>
        </w:rPr>
        <w:t>,</w:t>
      </w:r>
      <w:r w:rsidR="00AF4BEE" w:rsidRPr="00FE2573">
        <w:rPr>
          <w:sz w:val="22"/>
          <w:szCs w:val="22"/>
        </w:rPr>
        <w:t xml:space="preserve"> </w:t>
      </w:r>
      <w:r w:rsidR="0055718C" w:rsidRPr="00FE2573">
        <w:rPr>
          <w:sz w:val="22"/>
          <w:szCs w:val="22"/>
        </w:rPr>
        <w:t>w tym zajmowanie stanowisk dot</w:t>
      </w:r>
      <w:r w:rsidR="003B62B5" w:rsidRPr="00FE2573">
        <w:rPr>
          <w:sz w:val="22"/>
          <w:szCs w:val="22"/>
        </w:rPr>
        <w:t>yczących</w:t>
      </w:r>
      <w:r w:rsidR="0055718C" w:rsidRPr="00FE2573">
        <w:rPr>
          <w:sz w:val="22"/>
          <w:szCs w:val="22"/>
        </w:rPr>
        <w:t xml:space="preserve"> odwołań, zażaleń</w:t>
      </w:r>
      <w:r w:rsidR="002D7AD1" w:rsidRPr="00FE2573">
        <w:rPr>
          <w:sz w:val="22"/>
          <w:szCs w:val="22"/>
        </w:rPr>
        <w:t xml:space="preserve"> i skarg</w:t>
      </w:r>
      <w:r w:rsidRPr="00FE2573">
        <w:rPr>
          <w:sz w:val="22"/>
          <w:szCs w:val="22"/>
        </w:rPr>
        <w:t xml:space="preserve">, </w:t>
      </w:r>
    </w:p>
    <w:p w14:paraId="684DFB84" w14:textId="77777777" w:rsidR="009770C3" w:rsidRPr="00FE2573" w:rsidRDefault="00886787" w:rsidP="004E1755">
      <w:pPr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</w:t>
      </w:r>
      <w:r w:rsidR="009770C3" w:rsidRPr="00FE2573">
        <w:rPr>
          <w:sz w:val="22"/>
          <w:szCs w:val="22"/>
        </w:rPr>
        <w:t xml:space="preserve">spółpraca z krajowymi i międzynarodowymi podmiotami policyjnymi i pozapolicyjnymi, </w:t>
      </w:r>
      <w:r w:rsidR="00286C77" w:rsidRPr="00FE2573">
        <w:rPr>
          <w:sz w:val="22"/>
          <w:szCs w:val="22"/>
        </w:rPr>
        <w:br/>
      </w:r>
      <w:r w:rsidR="0055718C" w:rsidRPr="00FE2573">
        <w:rPr>
          <w:sz w:val="22"/>
          <w:szCs w:val="22"/>
        </w:rPr>
        <w:t>w zakresie właściwości zespołu,</w:t>
      </w:r>
    </w:p>
    <w:p w14:paraId="12B6E387" w14:textId="77777777" w:rsidR="009770C3" w:rsidRPr="00FE2573" w:rsidRDefault="00886787" w:rsidP="004E1755">
      <w:pPr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u</w:t>
      </w:r>
      <w:r w:rsidR="009770C3" w:rsidRPr="00FE2573">
        <w:rPr>
          <w:sz w:val="22"/>
          <w:szCs w:val="22"/>
        </w:rPr>
        <w:t xml:space="preserve">dzielanie informacji i konsultacji kierownikom jednostek organizacyjnych Policji i </w:t>
      </w:r>
      <w:r w:rsidR="00286C77" w:rsidRPr="00FE2573">
        <w:rPr>
          <w:sz w:val="22"/>
          <w:szCs w:val="22"/>
        </w:rPr>
        <w:t xml:space="preserve">komórek </w:t>
      </w:r>
      <w:r w:rsidR="00286C77" w:rsidRPr="00FE2573">
        <w:rPr>
          <w:color w:val="000000" w:themeColor="text1"/>
          <w:sz w:val="22"/>
          <w:szCs w:val="22"/>
        </w:rPr>
        <w:t xml:space="preserve">organizacyjnych </w:t>
      </w:r>
      <w:r w:rsidR="001F6C03" w:rsidRPr="00FE2573">
        <w:rPr>
          <w:color w:val="000000" w:themeColor="text1"/>
          <w:sz w:val="22"/>
          <w:szCs w:val="22"/>
        </w:rPr>
        <w:t xml:space="preserve">KGP </w:t>
      </w:r>
      <w:r w:rsidR="00286C77" w:rsidRPr="00FE2573">
        <w:rPr>
          <w:sz w:val="22"/>
          <w:szCs w:val="22"/>
        </w:rPr>
        <w:t xml:space="preserve">w zakresie właściwości </w:t>
      </w:r>
      <w:r w:rsidR="00AA2BC3" w:rsidRPr="00FE2573">
        <w:rPr>
          <w:sz w:val="22"/>
          <w:szCs w:val="22"/>
        </w:rPr>
        <w:t>wydziału</w:t>
      </w:r>
      <w:r w:rsidR="00A728CC" w:rsidRPr="00FE2573">
        <w:rPr>
          <w:sz w:val="22"/>
          <w:szCs w:val="22"/>
        </w:rPr>
        <w:t>,</w:t>
      </w:r>
    </w:p>
    <w:p w14:paraId="49ACB7C2" w14:textId="408D30DB" w:rsidR="001F6ABA" w:rsidRPr="00E46569" w:rsidRDefault="00A728CC" w:rsidP="00E46569">
      <w:pPr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przygotowywanie kompleksowych stanowisk</w:t>
      </w:r>
      <w:del w:id="453" w:author="Kamila Sławińska" w:date="2023-06-19T11:42:00Z">
        <w:r w:rsidRPr="00FE2573" w:rsidDel="00B05051">
          <w:rPr>
            <w:sz w:val="22"/>
            <w:szCs w:val="22"/>
          </w:rPr>
          <w:delText>,</w:delText>
        </w:r>
      </w:del>
      <w:ins w:id="454" w:author="Kamila Sławińska" w:date="2023-06-19T11:42:00Z">
        <w:r w:rsidR="00B05051">
          <w:rPr>
            <w:sz w:val="22"/>
            <w:szCs w:val="22"/>
          </w:rPr>
          <w:t xml:space="preserve"> i</w:t>
        </w:r>
      </w:ins>
      <w:r w:rsidRPr="00FE2573">
        <w:rPr>
          <w:sz w:val="22"/>
          <w:szCs w:val="22"/>
        </w:rPr>
        <w:t xml:space="preserve"> opinii problemowych wynikających </w:t>
      </w:r>
      <w:ins w:id="455" w:author="Teresa Kwiecińska" w:date="2023-06-20T11:02:00Z">
        <w:r w:rsidR="008A3332">
          <w:rPr>
            <w:sz w:val="22"/>
            <w:szCs w:val="22"/>
          </w:rPr>
          <w:br/>
        </w:r>
      </w:ins>
      <w:r w:rsidRPr="00FE2573">
        <w:rPr>
          <w:sz w:val="22"/>
          <w:szCs w:val="22"/>
        </w:rPr>
        <w:t>z właściwości wydziału;</w:t>
      </w:r>
    </w:p>
    <w:p w14:paraId="6EBCC3EC" w14:textId="77777777" w:rsidR="00145D32" w:rsidRPr="00E46569" w:rsidRDefault="00FC55CA" w:rsidP="004E1755">
      <w:pPr>
        <w:pStyle w:val="Akapitzlist1"/>
        <w:numPr>
          <w:ilvl w:val="0"/>
          <w:numId w:val="5"/>
        </w:numPr>
        <w:spacing w:line="23" w:lineRule="atLeast"/>
        <w:ind w:left="284" w:hanging="357"/>
        <w:contextualSpacing/>
        <w:jc w:val="both"/>
        <w:rPr>
          <w:sz w:val="22"/>
          <w:szCs w:val="22"/>
          <w:rPrChange w:id="456" w:author="Kamila Sławińska" w:date="2023-05-18T09:10:00Z">
            <w:rPr>
              <w:sz w:val="22"/>
              <w:szCs w:val="22"/>
              <w:u w:val="single"/>
            </w:rPr>
          </w:rPrChange>
        </w:rPr>
      </w:pPr>
      <w:r w:rsidRPr="00E46569">
        <w:rPr>
          <w:sz w:val="22"/>
          <w:szCs w:val="22"/>
          <w:rPrChange w:id="457" w:author="Kamila Sławińska" w:date="2023-05-18T09:10:00Z">
            <w:rPr>
              <w:sz w:val="22"/>
              <w:szCs w:val="22"/>
              <w:u w:val="single"/>
            </w:rPr>
          </w:rPrChange>
        </w:rPr>
        <w:t>Zespołu</w:t>
      </w:r>
      <w:r w:rsidR="00145D32" w:rsidRPr="00E46569">
        <w:rPr>
          <w:sz w:val="22"/>
          <w:szCs w:val="22"/>
          <w:rPrChange w:id="458" w:author="Kamila Sławińska" w:date="2023-05-18T09:10:00Z">
            <w:rPr>
              <w:sz w:val="22"/>
              <w:szCs w:val="22"/>
              <w:u w:val="single"/>
            </w:rPr>
          </w:rPrChange>
        </w:rPr>
        <w:t xml:space="preserve"> do spraw Planowania, Analiz i Rozliczeń </w:t>
      </w:r>
      <w:r w:rsidRPr="00E46569">
        <w:rPr>
          <w:sz w:val="22"/>
          <w:szCs w:val="22"/>
          <w:rPrChange w:id="459" w:author="Kamila Sławińska" w:date="2023-05-18T09:10:00Z">
            <w:rPr>
              <w:sz w:val="22"/>
              <w:szCs w:val="22"/>
              <w:u w:val="single"/>
            </w:rPr>
          </w:rPrChange>
        </w:rPr>
        <w:t xml:space="preserve">należy </w:t>
      </w:r>
      <w:r w:rsidR="00145D32" w:rsidRPr="00E46569">
        <w:rPr>
          <w:sz w:val="22"/>
          <w:szCs w:val="22"/>
          <w:rPrChange w:id="460" w:author="Kamila Sławińska" w:date="2023-05-18T09:10:00Z">
            <w:rPr>
              <w:sz w:val="22"/>
              <w:szCs w:val="22"/>
              <w:u w:val="single"/>
            </w:rPr>
          </w:rPrChange>
        </w:rPr>
        <w:t>w szczególności:</w:t>
      </w:r>
    </w:p>
    <w:p w14:paraId="5AB53A41" w14:textId="4D9DD16B" w:rsidR="00145D32" w:rsidRPr="00FE2573" w:rsidRDefault="00145D3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opracowywanie projektu limitu finansowego</w:t>
      </w:r>
      <w:del w:id="461" w:author="Teresa Kwiecińska" w:date="2023-07-17T11:10:00Z">
        <w:r w:rsidR="003D6592" w:rsidRPr="00FE2573" w:rsidDel="00457933">
          <w:rPr>
            <w:rFonts w:ascii="Times New Roman" w:hAnsi="Times New Roman" w:cs="Times New Roman"/>
            <w:sz w:val="22"/>
            <w:szCs w:val="22"/>
          </w:rPr>
          <w:delText xml:space="preserve"> wydziału</w:delText>
        </w:r>
      </w:del>
      <w:r w:rsidR="00286C77" w:rsidRPr="00FE2573">
        <w:rPr>
          <w:rFonts w:ascii="Times New Roman" w:hAnsi="Times New Roman" w:cs="Times New Roman"/>
          <w:sz w:val="22"/>
          <w:szCs w:val="22"/>
        </w:rPr>
        <w:t xml:space="preserve"> i</w:t>
      </w:r>
      <w:r w:rsidRPr="00FE2573">
        <w:rPr>
          <w:rFonts w:ascii="Times New Roman" w:hAnsi="Times New Roman" w:cs="Times New Roman"/>
          <w:sz w:val="22"/>
          <w:szCs w:val="22"/>
        </w:rPr>
        <w:t xml:space="preserve"> planu </w:t>
      </w:r>
      <w:r w:rsidR="00722C80" w:rsidRPr="00FE2573">
        <w:rPr>
          <w:rFonts w:ascii="Times New Roman" w:hAnsi="Times New Roman" w:cs="Times New Roman"/>
          <w:sz w:val="22"/>
          <w:szCs w:val="22"/>
        </w:rPr>
        <w:t>finansowo</w:t>
      </w:r>
      <w:r w:rsidR="00F01757" w:rsidRPr="00FE2573">
        <w:rPr>
          <w:rFonts w:ascii="Times New Roman" w:hAnsi="Times New Roman" w:cs="Times New Roman"/>
          <w:sz w:val="22"/>
          <w:szCs w:val="22"/>
        </w:rPr>
        <w:t>-rzeczowego</w:t>
      </w:r>
      <w:r w:rsidR="003D6592" w:rsidRPr="00FE2573">
        <w:rPr>
          <w:rFonts w:ascii="Times New Roman" w:hAnsi="Times New Roman" w:cs="Times New Roman"/>
          <w:sz w:val="22"/>
          <w:szCs w:val="22"/>
        </w:rPr>
        <w:t xml:space="preserve"> wydziału</w:t>
      </w:r>
      <w:r w:rsidRPr="00FE2573">
        <w:rPr>
          <w:rFonts w:ascii="Times New Roman" w:hAnsi="Times New Roman" w:cs="Times New Roman"/>
          <w:sz w:val="22"/>
          <w:szCs w:val="22"/>
        </w:rPr>
        <w:t xml:space="preserve">, </w:t>
      </w:r>
      <w:r w:rsidR="00286C77" w:rsidRPr="00FE2573">
        <w:rPr>
          <w:rFonts w:ascii="Times New Roman" w:hAnsi="Times New Roman" w:cs="Times New Roman"/>
          <w:sz w:val="22"/>
          <w:szCs w:val="22"/>
        </w:rPr>
        <w:t xml:space="preserve">a także </w:t>
      </w:r>
      <w:r w:rsidRPr="00FE2573">
        <w:rPr>
          <w:rFonts w:ascii="Times New Roman" w:hAnsi="Times New Roman" w:cs="Times New Roman"/>
          <w:sz w:val="22"/>
          <w:szCs w:val="22"/>
        </w:rPr>
        <w:t>monitorowanie oraz sporządzanie materiałów z realizacji</w:t>
      </w:r>
      <w:r w:rsidR="00AF4BEE" w:rsidRPr="00FE2573">
        <w:rPr>
          <w:rFonts w:ascii="Times New Roman" w:hAnsi="Times New Roman" w:cs="Times New Roman"/>
          <w:sz w:val="22"/>
          <w:szCs w:val="22"/>
        </w:rPr>
        <w:t xml:space="preserve"> </w:t>
      </w:r>
      <w:r w:rsidR="00CC661B" w:rsidRPr="00FE2573">
        <w:rPr>
          <w:rFonts w:ascii="Times New Roman" w:hAnsi="Times New Roman" w:cs="Times New Roman"/>
          <w:sz w:val="22"/>
          <w:szCs w:val="22"/>
        </w:rPr>
        <w:t xml:space="preserve">i </w:t>
      </w:r>
      <w:r w:rsidRPr="00FE2573">
        <w:rPr>
          <w:rFonts w:ascii="Times New Roman" w:hAnsi="Times New Roman" w:cs="Times New Roman"/>
          <w:sz w:val="22"/>
          <w:szCs w:val="22"/>
        </w:rPr>
        <w:t>zaangażowania</w:t>
      </w:r>
      <w:r w:rsidR="004E1755" w:rsidRPr="00FE2573">
        <w:rPr>
          <w:rFonts w:ascii="Times New Roman" w:hAnsi="Times New Roman" w:cs="Times New Roman"/>
          <w:sz w:val="22"/>
          <w:szCs w:val="22"/>
        </w:rPr>
        <w:t xml:space="preserve"> </w:t>
      </w:r>
      <w:r w:rsidRPr="00FE2573">
        <w:rPr>
          <w:rFonts w:ascii="Times New Roman" w:hAnsi="Times New Roman" w:cs="Times New Roman"/>
          <w:sz w:val="22"/>
          <w:szCs w:val="22"/>
        </w:rPr>
        <w:t>zatwierdzonego limitu finansowego oraz stosownych korekt w tym zakresie,</w:t>
      </w:r>
    </w:p>
    <w:p w14:paraId="7588C3D3" w14:textId="77777777" w:rsidR="00145D32" w:rsidRPr="00FE2573" w:rsidRDefault="00145D3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sporządzanie zapotrzebowania na środki finansowe niezbędne</w:t>
      </w:r>
      <w:r w:rsidR="00AF4BEE" w:rsidRPr="00FE2573">
        <w:rPr>
          <w:rFonts w:ascii="Times New Roman" w:hAnsi="Times New Roman" w:cs="Times New Roman"/>
          <w:sz w:val="22"/>
          <w:szCs w:val="22"/>
        </w:rPr>
        <w:t xml:space="preserve"> </w:t>
      </w:r>
      <w:r w:rsidRPr="00FE2573">
        <w:rPr>
          <w:rFonts w:ascii="Times New Roman" w:hAnsi="Times New Roman" w:cs="Times New Roman"/>
          <w:sz w:val="22"/>
          <w:szCs w:val="22"/>
        </w:rPr>
        <w:t xml:space="preserve">do realizacji zadań wydziału </w:t>
      </w:r>
      <w:r w:rsidR="00000D6D" w:rsidRPr="00FE2573">
        <w:rPr>
          <w:rFonts w:ascii="Times New Roman" w:hAnsi="Times New Roman" w:cs="Times New Roman"/>
          <w:sz w:val="22"/>
          <w:szCs w:val="22"/>
        </w:rPr>
        <w:br/>
      </w:r>
      <w:r w:rsidRPr="00FE2573">
        <w:rPr>
          <w:rFonts w:ascii="Times New Roman" w:hAnsi="Times New Roman" w:cs="Times New Roman"/>
          <w:sz w:val="22"/>
          <w:szCs w:val="22"/>
        </w:rPr>
        <w:t>w kolejnych miesiącach roku budżetowego</w:t>
      </w:r>
      <w:r w:rsidR="003D6592" w:rsidRPr="00FE2573">
        <w:rPr>
          <w:rFonts w:ascii="Times New Roman" w:hAnsi="Times New Roman" w:cs="Times New Roman"/>
          <w:sz w:val="22"/>
          <w:szCs w:val="22"/>
        </w:rPr>
        <w:t xml:space="preserve"> oraz dokonywanie weryfikacji w tym zakresie</w:t>
      </w:r>
      <w:r w:rsidRPr="00FE2573">
        <w:rPr>
          <w:rFonts w:ascii="Times New Roman" w:hAnsi="Times New Roman" w:cs="Times New Roman"/>
          <w:sz w:val="22"/>
          <w:szCs w:val="22"/>
        </w:rPr>
        <w:t>,</w:t>
      </w:r>
    </w:p>
    <w:p w14:paraId="1ACD6B4B" w14:textId="77777777" w:rsidR="00145D32" w:rsidRPr="00FE2573" w:rsidRDefault="00145D3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prowadzenie rejestru zamówień, zleceń oraz ewidencji umów i wydatków będących</w:t>
      </w:r>
      <w:r w:rsidR="009929CA" w:rsidRPr="00FE2573">
        <w:rPr>
          <w:rFonts w:ascii="Times New Roman" w:hAnsi="Times New Roman" w:cs="Times New Roman"/>
          <w:sz w:val="22"/>
          <w:szCs w:val="22"/>
        </w:rPr>
        <w:br/>
      </w:r>
      <w:r w:rsidRPr="00FE2573">
        <w:rPr>
          <w:rFonts w:ascii="Times New Roman" w:hAnsi="Times New Roman" w:cs="Times New Roman"/>
          <w:sz w:val="22"/>
          <w:szCs w:val="22"/>
        </w:rPr>
        <w:t>we właściwości wydziału,</w:t>
      </w:r>
    </w:p>
    <w:p w14:paraId="5599D69D" w14:textId="77777777" w:rsidR="00145D32" w:rsidRPr="00FE2573" w:rsidRDefault="00145D3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monitorowanie zwolnień zabezpieczeń należytego wykonania umów</w:t>
      </w:r>
      <w:r w:rsidR="003D6592" w:rsidRPr="00FE2573">
        <w:rPr>
          <w:rFonts w:ascii="Times New Roman" w:hAnsi="Times New Roman" w:cs="Times New Roman"/>
          <w:sz w:val="22"/>
          <w:szCs w:val="22"/>
        </w:rPr>
        <w:t xml:space="preserve"> będących we właściwości wydziału</w:t>
      </w:r>
      <w:r w:rsidRPr="00FE2573">
        <w:rPr>
          <w:rFonts w:ascii="Times New Roman" w:hAnsi="Times New Roman" w:cs="Times New Roman"/>
          <w:sz w:val="22"/>
          <w:szCs w:val="22"/>
        </w:rPr>
        <w:t>,</w:t>
      </w:r>
    </w:p>
    <w:p w14:paraId="09CB31FC" w14:textId="77777777" w:rsidR="00145D32" w:rsidRPr="00FE2573" w:rsidRDefault="003D659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bookmarkStart w:id="462" w:name="OLE_LINK1"/>
      <w:r w:rsidRPr="00FE2573">
        <w:rPr>
          <w:rFonts w:ascii="Times New Roman" w:hAnsi="Times New Roman" w:cs="Times New Roman"/>
          <w:sz w:val="22"/>
          <w:szCs w:val="22"/>
        </w:rPr>
        <w:t>sprawdzanie dokument</w:t>
      </w:r>
      <w:r w:rsidR="00B3640C" w:rsidRPr="00FE2573">
        <w:rPr>
          <w:rFonts w:ascii="Times New Roman" w:hAnsi="Times New Roman" w:cs="Times New Roman"/>
          <w:sz w:val="22"/>
          <w:szCs w:val="22"/>
        </w:rPr>
        <w:t>ów</w:t>
      </w:r>
      <w:r w:rsidRPr="00FE2573">
        <w:rPr>
          <w:rFonts w:ascii="Times New Roman" w:hAnsi="Times New Roman" w:cs="Times New Roman"/>
          <w:sz w:val="22"/>
          <w:szCs w:val="22"/>
        </w:rPr>
        <w:t xml:space="preserve"> finansowo-księgow</w:t>
      </w:r>
      <w:r w:rsidR="00B3640C" w:rsidRPr="00FE2573">
        <w:rPr>
          <w:rFonts w:ascii="Times New Roman" w:hAnsi="Times New Roman" w:cs="Times New Roman"/>
          <w:sz w:val="22"/>
          <w:szCs w:val="22"/>
        </w:rPr>
        <w:t>ych</w:t>
      </w:r>
      <w:r w:rsidR="00145D32" w:rsidRPr="00FE2573">
        <w:rPr>
          <w:rFonts w:ascii="Times New Roman" w:hAnsi="Times New Roman" w:cs="Times New Roman"/>
          <w:sz w:val="22"/>
          <w:szCs w:val="22"/>
        </w:rPr>
        <w:t xml:space="preserve"> pod względem merytorycznym oraz w formie kontroli następczej dowodów księgowych</w:t>
      </w:r>
      <w:r w:rsidR="00B3640C" w:rsidRPr="00FE2573">
        <w:rPr>
          <w:rFonts w:ascii="Times New Roman" w:hAnsi="Times New Roman" w:cs="Times New Roman"/>
          <w:sz w:val="22"/>
          <w:szCs w:val="22"/>
        </w:rPr>
        <w:t xml:space="preserve"> będących we właściwości wydziału,</w:t>
      </w:r>
    </w:p>
    <w:bookmarkEnd w:id="462"/>
    <w:p w14:paraId="53494811" w14:textId="07F8A795" w:rsidR="005329A3" w:rsidRPr="00FE2573" w:rsidRDefault="00145D32" w:rsidP="004E1755">
      <w:pPr>
        <w:pStyle w:val="Akapitzlist11"/>
        <w:numPr>
          <w:ilvl w:val="0"/>
          <w:numId w:val="24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del w:id="463" w:author="Teresa Kwiecińska" w:date="2023-07-17T11:15:00Z">
        <w:r w:rsidRPr="00C85BFD" w:rsidDel="00542AD5">
          <w:rPr>
            <w:sz w:val="22"/>
            <w:szCs w:val="22"/>
            <w:highlight w:val="yellow"/>
            <w:rPrChange w:id="464" w:author="Teresa Kwiecińska" w:date="2023-06-26T09:01:00Z">
              <w:rPr>
                <w:sz w:val="22"/>
                <w:szCs w:val="22"/>
              </w:rPr>
            </w:rPrChange>
          </w:rPr>
          <w:delText>prowadzenie bieżących analiz</w:delText>
        </w:r>
      </w:del>
      <w:ins w:id="465" w:author="Teresa Kwiecińska" w:date="2023-07-17T11:15:00Z">
        <w:r w:rsidR="00542AD5">
          <w:rPr>
            <w:sz w:val="22"/>
            <w:szCs w:val="22"/>
          </w:rPr>
          <w:t>bieżąca analiza</w:t>
        </w:r>
      </w:ins>
      <w:r w:rsidRPr="00FE2573">
        <w:rPr>
          <w:sz w:val="22"/>
          <w:szCs w:val="22"/>
        </w:rPr>
        <w:t xml:space="preserve"> zgodności realizowanych zadań </w:t>
      </w:r>
      <w:r w:rsidR="00286C77" w:rsidRPr="00FE2573">
        <w:rPr>
          <w:sz w:val="22"/>
          <w:szCs w:val="22"/>
        </w:rPr>
        <w:t xml:space="preserve">z planem </w:t>
      </w:r>
      <w:r w:rsidR="00722C80" w:rsidRPr="00FE2573">
        <w:rPr>
          <w:sz w:val="22"/>
          <w:szCs w:val="22"/>
        </w:rPr>
        <w:t xml:space="preserve">finansowo-rzeczowym </w:t>
      </w:r>
      <w:r w:rsidR="00286C77" w:rsidRPr="00FE2573">
        <w:rPr>
          <w:sz w:val="22"/>
          <w:szCs w:val="22"/>
        </w:rPr>
        <w:t>i</w:t>
      </w:r>
      <w:r w:rsidR="00AA2BC3" w:rsidRPr="00FE2573">
        <w:rPr>
          <w:sz w:val="22"/>
          <w:szCs w:val="22"/>
        </w:rPr>
        <w:t> </w:t>
      </w:r>
      <w:r w:rsidR="00286C77" w:rsidRPr="00FE2573">
        <w:rPr>
          <w:sz w:val="22"/>
          <w:szCs w:val="22"/>
        </w:rPr>
        <w:t xml:space="preserve">planem zamówień publicznych, a także </w:t>
      </w:r>
      <w:r w:rsidR="005329A3" w:rsidRPr="00FE2573">
        <w:rPr>
          <w:sz w:val="22"/>
          <w:szCs w:val="22"/>
        </w:rPr>
        <w:t xml:space="preserve">dokonywanie cyklicznych uzgodnień wydatków finansowych </w:t>
      </w:r>
      <w:ins w:id="466" w:author="Teresa Kwiecińska" w:date="2023-07-17T11:15:00Z">
        <w:r w:rsidR="00542AD5">
          <w:rPr>
            <w:sz w:val="22"/>
            <w:szCs w:val="22"/>
          </w:rPr>
          <w:br/>
        </w:r>
      </w:ins>
      <w:r w:rsidR="005329A3" w:rsidRPr="00FE2573">
        <w:rPr>
          <w:sz w:val="22"/>
          <w:szCs w:val="22"/>
        </w:rPr>
        <w:t xml:space="preserve">z wydrukami analitycznymi </w:t>
      </w:r>
      <w:r w:rsidR="005329A3" w:rsidRPr="00FE2573">
        <w:rPr>
          <w:color w:val="000000" w:themeColor="text1"/>
          <w:sz w:val="22"/>
          <w:szCs w:val="22"/>
        </w:rPr>
        <w:t xml:space="preserve">przekazywanymi przez Biuro Finansów </w:t>
      </w:r>
      <w:r w:rsidR="001A42FE" w:rsidRPr="00FE2573">
        <w:rPr>
          <w:color w:val="000000" w:themeColor="text1"/>
          <w:sz w:val="22"/>
          <w:szCs w:val="22"/>
        </w:rPr>
        <w:t>KGP</w:t>
      </w:r>
      <w:r w:rsidR="005329A3" w:rsidRPr="00FE2573">
        <w:rPr>
          <w:color w:val="000000" w:themeColor="text1"/>
          <w:sz w:val="22"/>
          <w:szCs w:val="22"/>
        </w:rPr>
        <w:t>,</w:t>
      </w:r>
    </w:p>
    <w:p w14:paraId="3D5EA4DE" w14:textId="77777777" w:rsidR="00562117" w:rsidRPr="00FE2573" w:rsidRDefault="00562117" w:rsidP="004E1755">
      <w:pPr>
        <w:pStyle w:val="Akapitzlist11"/>
        <w:numPr>
          <w:ilvl w:val="0"/>
          <w:numId w:val="24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spo</w:t>
      </w:r>
      <w:r w:rsidR="00286C77" w:rsidRPr="00FE2573">
        <w:rPr>
          <w:color w:val="000000" w:themeColor="text1"/>
          <w:sz w:val="22"/>
          <w:szCs w:val="22"/>
        </w:rPr>
        <w:t>rządzanie zestawienia</w:t>
      </w:r>
      <w:del w:id="467" w:author="Kamila Sławińska" w:date="2023-05-18T09:11:00Z">
        <w:r w:rsidR="00286C77" w:rsidRPr="00FE2573" w:rsidDel="00E46569">
          <w:rPr>
            <w:color w:val="000000" w:themeColor="text1"/>
            <w:sz w:val="22"/>
            <w:szCs w:val="22"/>
          </w:rPr>
          <w:delText xml:space="preserve"> </w:delText>
        </w:r>
      </w:del>
      <w:r w:rsidRPr="00FE2573">
        <w:rPr>
          <w:color w:val="000000" w:themeColor="text1"/>
          <w:sz w:val="22"/>
          <w:szCs w:val="22"/>
        </w:rPr>
        <w:t xml:space="preserve"> planowanych zakupów będących we właściwości wydziału oraz jego aktualizacj</w:t>
      </w:r>
      <w:r w:rsidR="00CC661B" w:rsidRPr="00FE2573">
        <w:rPr>
          <w:color w:val="000000" w:themeColor="text1"/>
          <w:sz w:val="22"/>
          <w:szCs w:val="22"/>
        </w:rPr>
        <w:t>a</w:t>
      </w:r>
      <w:r w:rsidRPr="00FE2573">
        <w:rPr>
          <w:color w:val="000000" w:themeColor="text1"/>
          <w:sz w:val="22"/>
          <w:szCs w:val="22"/>
        </w:rPr>
        <w:t xml:space="preserve"> do planu zamówień publicznych,</w:t>
      </w:r>
    </w:p>
    <w:p w14:paraId="0AAE110D" w14:textId="73685683" w:rsidR="001F6ABA" w:rsidRPr="00E46569" w:rsidRDefault="00145D32" w:rsidP="00E46569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sporządzanie informacji, sprawozdań oraz analiz z zakresu działania wydziału;</w:t>
      </w:r>
    </w:p>
    <w:p w14:paraId="3ECB2AAB" w14:textId="77777777" w:rsidR="00145D32" w:rsidRPr="00E46569" w:rsidRDefault="00FC55CA" w:rsidP="004E1755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  <w:rPrChange w:id="468" w:author="Kamila Sławińska" w:date="2023-05-18T09:11:00Z">
            <w:rPr>
              <w:color w:val="000000" w:themeColor="text1"/>
              <w:sz w:val="22"/>
              <w:szCs w:val="22"/>
              <w:u w:val="single"/>
            </w:rPr>
          </w:rPrChange>
        </w:rPr>
      </w:pPr>
      <w:r w:rsidRPr="00E46569">
        <w:rPr>
          <w:color w:val="000000" w:themeColor="text1"/>
          <w:sz w:val="22"/>
          <w:szCs w:val="22"/>
          <w:rPrChange w:id="469" w:author="Kamila Sławińska" w:date="2023-05-18T09:11:00Z">
            <w:rPr>
              <w:color w:val="000000" w:themeColor="text1"/>
              <w:sz w:val="22"/>
              <w:szCs w:val="22"/>
              <w:u w:val="single"/>
            </w:rPr>
          </w:rPrChange>
        </w:rPr>
        <w:t>Zespołu</w:t>
      </w:r>
      <w:r w:rsidR="00145D32" w:rsidRPr="00E46569">
        <w:rPr>
          <w:color w:val="000000" w:themeColor="text1"/>
          <w:sz w:val="22"/>
          <w:szCs w:val="22"/>
          <w:rPrChange w:id="470" w:author="Kamila Sławińska" w:date="2023-05-18T09:11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do spraw Poligrafii </w:t>
      </w:r>
      <w:r w:rsidRPr="00E46569">
        <w:rPr>
          <w:color w:val="000000" w:themeColor="text1"/>
          <w:sz w:val="22"/>
          <w:szCs w:val="22"/>
          <w:rPrChange w:id="471" w:author="Kamila Sławińska" w:date="2023-05-18T09:11:00Z">
            <w:rPr>
              <w:color w:val="000000" w:themeColor="text1"/>
              <w:sz w:val="22"/>
              <w:szCs w:val="22"/>
              <w:u w:val="single"/>
            </w:rPr>
          </w:rPrChange>
        </w:rPr>
        <w:t>należy</w:t>
      </w:r>
      <w:r w:rsidR="00145D32" w:rsidRPr="00E46569">
        <w:rPr>
          <w:color w:val="000000" w:themeColor="text1"/>
          <w:sz w:val="22"/>
          <w:szCs w:val="22"/>
          <w:rPrChange w:id="472" w:author="Kamila Sławińska" w:date="2023-05-18T09:11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w szczególności:</w:t>
      </w:r>
    </w:p>
    <w:p w14:paraId="1330AFAD" w14:textId="77777777" w:rsidR="00145D32" w:rsidRPr="00FE2573" w:rsidRDefault="00145D32" w:rsidP="004E1755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powielanie </w:t>
      </w:r>
      <w:r w:rsidR="00FC55CA" w:rsidRPr="00FE2573">
        <w:rPr>
          <w:color w:val="000000" w:themeColor="text1"/>
          <w:sz w:val="22"/>
          <w:szCs w:val="22"/>
        </w:rPr>
        <w:t xml:space="preserve">dokumentów </w:t>
      </w:r>
      <w:r w:rsidRPr="00FE2573">
        <w:rPr>
          <w:color w:val="000000" w:themeColor="text1"/>
          <w:sz w:val="22"/>
          <w:szCs w:val="22"/>
        </w:rPr>
        <w:t>techniką kserograficzną,</w:t>
      </w:r>
    </w:p>
    <w:p w14:paraId="4DD0333F" w14:textId="77777777" w:rsidR="00145D32" w:rsidRPr="00FE2573" w:rsidRDefault="00145D32" w:rsidP="004E1755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 prac z zakresu małej poligrafii, w tym skład komputerowy,</w:t>
      </w:r>
    </w:p>
    <w:p w14:paraId="474AE8F4" w14:textId="77777777" w:rsidR="00145D32" w:rsidRPr="00FE2573" w:rsidRDefault="00145D32" w:rsidP="004E1755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przygotowywanie offsetowe do druku dużych nakładów,</w:t>
      </w:r>
    </w:p>
    <w:p w14:paraId="166D07DD" w14:textId="77777777" w:rsidR="00754562" w:rsidRPr="00FE2573" w:rsidRDefault="00145D32" w:rsidP="00754562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opracowywanie planów materiałowo-technicznych na potrzeby powielarni,</w:t>
      </w:r>
    </w:p>
    <w:p w14:paraId="55559193" w14:textId="7CF5E521" w:rsidR="00754562" w:rsidRPr="00FE2573" w:rsidRDefault="00754562" w:rsidP="00754562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 xml:space="preserve">wykonywanie pieczęci i stempli na potrzeby komórek organizacyjnych KGP, </w:t>
      </w:r>
      <w:del w:id="473" w:author="Kamila Sławińska" w:date="2023-06-19T10:46:00Z">
        <w:r w:rsidRPr="00FE2573" w:rsidDel="00C35753">
          <w:rPr>
            <w:bCs/>
            <w:spacing w:val="-4"/>
            <w:sz w:val="22"/>
            <w:szCs w:val="22"/>
          </w:rPr>
          <w:delText xml:space="preserve">Centralnego Pododdziału Kontreterrorystycznego Policji </w:delText>
        </w:r>
      </w:del>
      <w:r w:rsidRPr="00FE2573">
        <w:rPr>
          <w:bCs/>
          <w:spacing w:val="-4"/>
          <w:sz w:val="22"/>
          <w:szCs w:val="22"/>
        </w:rPr>
        <w:t>„</w:t>
      </w:r>
      <w:ins w:id="474" w:author="Kamila Sławińska" w:date="2023-06-19T10:46:00Z">
        <w:r w:rsidR="00C35753">
          <w:rPr>
            <w:bCs/>
            <w:spacing w:val="-4"/>
            <w:sz w:val="22"/>
            <w:szCs w:val="22"/>
          </w:rPr>
          <w:t xml:space="preserve">CPKP </w:t>
        </w:r>
      </w:ins>
      <w:r w:rsidRPr="00FE2573">
        <w:rPr>
          <w:bCs/>
          <w:spacing w:val="-4"/>
          <w:sz w:val="22"/>
          <w:szCs w:val="22"/>
        </w:rPr>
        <w:t>BOA”, CLKP</w:t>
      </w:r>
      <w:ins w:id="475" w:author="Teresa Kwiecińska" w:date="2023-07-17T12:38:00Z">
        <w:r w:rsidR="00BC2212">
          <w:rPr>
            <w:bCs/>
            <w:spacing w:val="-4"/>
            <w:sz w:val="22"/>
            <w:szCs w:val="22"/>
          </w:rPr>
          <w:t>, CBZC</w:t>
        </w:r>
        <w:r w:rsidR="00360E87">
          <w:rPr>
            <w:bCs/>
            <w:spacing w:val="-4"/>
            <w:sz w:val="22"/>
            <w:szCs w:val="22"/>
          </w:rPr>
          <w:t xml:space="preserve"> </w:t>
        </w:r>
      </w:ins>
      <w:del w:id="476" w:author="Teresa Kwiecińska" w:date="2023-07-17T12:38:00Z">
        <w:r w:rsidRPr="00FE2573" w:rsidDel="00360E87">
          <w:rPr>
            <w:bCs/>
            <w:spacing w:val="-4"/>
            <w:sz w:val="22"/>
            <w:szCs w:val="22"/>
          </w:rPr>
          <w:delText xml:space="preserve"> </w:delText>
        </w:r>
      </w:del>
      <w:r w:rsidRPr="00FE2573">
        <w:rPr>
          <w:bCs/>
          <w:spacing w:val="-4"/>
          <w:sz w:val="22"/>
          <w:szCs w:val="22"/>
        </w:rPr>
        <w:t>oraz komórek organizacyjnych CBŚP</w:t>
      </w:r>
      <w:ins w:id="477" w:author="Teresa Kwiecińska" w:date="2023-07-17T12:38:00Z">
        <w:r w:rsidR="00BC2212">
          <w:rPr>
            <w:bCs/>
            <w:spacing w:val="-4"/>
            <w:sz w:val="22"/>
            <w:szCs w:val="22"/>
          </w:rPr>
          <w:t xml:space="preserve"> </w:t>
        </w:r>
      </w:ins>
      <w:del w:id="478" w:author="Teresa Kwiecińska" w:date="2023-07-17T12:38:00Z">
        <w:r w:rsidRPr="00FE2573" w:rsidDel="00BC2212">
          <w:rPr>
            <w:bCs/>
            <w:spacing w:val="-4"/>
            <w:sz w:val="22"/>
            <w:szCs w:val="22"/>
          </w:rPr>
          <w:delText xml:space="preserve">, CBZC </w:delText>
        </w:r>
      </w:del>
      <w:r w:rsidRPr="00FE2573">
        <w:rPr>
          <w:bCs/>
          <w:spacing w:val="-4"/>
          <w:sz w:val="22"/>
          <w:szCs w:val="22"/>
        </w:rPr>
        <w:t>i BSWP, znajdujących się na terenie działania Komendanta Stołecznego Policji,</w:t>
      </w:r>
    </w:p>
    <w:p w14:paraId="4E4CC609" w14:textId="798DF110" w:rsidR="00705552" w:rsidDel="003603E8" w:rsidRDefault="00142BFF" w:rsidP="003603E8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del w:id="479" w:author="Teresa Kwiecińska" w:date="2023-07-21T10:34:00Z"/>
          <w:color w:val="000000" w:themeColor="text1"/>
          <w:sz w:val="22"/>
          <w:szCs w:val="22"/>
        </w:rPr>
        <w:pPrChange w:id="480" w:author="Teresa Kwiecińska" w:date="2023-07-21T10:34:00Z">
          <w:pPr>
            <w:spacing w:before="240" w:line="23" w:lineRule="atLeast"/>
            <w:ind w:left="714" w:hanging="430"/>
            <w:jc w:val="both"/>
          </w:pPr>
        </w:pPrChange>
      </w:pPr>
      <w:r w:rsidRPr="00FE2573">
        <w:rPr>
          <w:color w:val="000000" w:themeColor="text1"/>
          <w:sz w:val="22"/>
          <w:szCs w:val="22"/>
        </w:rPr>
        <w:t>prowadzenie ewidencji głównej wykonanych pieczęci i stempli oraz brakowanie pieczęci urzędowych i metalowych pieczęci służbowych.</w:t>
      </w:r>
    </w:p>
    <w:p w14:paraId="5F0A3AFD" w14:textId="1939A9DF" w:rsidR="00E91C1E" w:rsidRPr="00886AF6" w:rsidRDefault="00E91C1E" w:rsidP="00886AF6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ins w:id="481" w:author="Teresa Kwiecińska" w:date="2023-07-18T15:45:00Z"/>
          <w:color w:val="000000" w:themeColor="text1"/>
          <w:sz w:val="22"/>
          <w:szCs w:val="22"/>
          <w:rPrChange w:id="482" w:author="Teresa Kwiecińska" w:date="2023-07-21T10:46:00Z">
            <w:rPr>
              <w:ins w:id="483" w:author="Teresa Kwiecińska" w:date="2023-07-18T15:45:00Z"/>
              <w:b/>
              <w:bCs/>
              <w:color w:val="000000" w:themeColor="text1"/>
              <w:sz w:val="22"/>
              <w:szCs w:val="22"/>
            </w:rPr>
          </w:rPrChange>
        </w:rPr>
        <w:pPrChange w:id="484" w:author="Teresa Kwiecińska" w:date="2023-07-21T10:46:00Z">
          <w:pPr>
            <w:spacing w:before="240" w:line="23" w:lineRule="atLeast"/>
            <w:ind w:left="714" w:hanging="430"/>
            <w:jc w:val="both"/>
          </w:pPr>
        </w:pPrChange>
      </w:pPr>
    </w:p>
    <w:p w14:paraId="730B3751" w14:textId="77777777" w:rsidR="00D90F60" w:rsidRDefault="00D90F60">
      <w:pPr>
        <w:spacing w:before="240" w:line="23" w:lineRule="atLeast"/>
        <w:jc w:val="both"/>
        <w:rPr>
          <w:ins w:id="485" w:author="Teresa Kwiecińska" w:date="2023-07-21T10:50:00Z"/>
          <w:b/>
          <w:bCs/>
          <w:color w:val="000000" w:themeColor="text1"/>
          <w:sz w:val="22"/>
          <w:szCs w:val="22"/>
        </w:rPr>
        <w:pPrChange w:id="486" w:author="Teresa Kwiecińska" w:date="2023-07-05T09:37:00Z">
          <w:pPr>
            <w:spacing w:before="240" w:line="23" w:lineRule="atLeast"/>
            <w:ind w:left="714" w:hanging="430"/>
            <w:jc w:val="both"/>
          </w:pPr>
        </w:pPrChange>
      </w:pPr>
    </w:p>
    <w:p w14:paraId="79D029EF" w14:textId="152978C7" w:rsidR="00145D32" w:rsidRPr="004B22D9" w:rsidRDefault="001B3937">
      <w:pPr>
        <w:spacing w:before="240" w:line="23" w:lineRule="atLeast"/>
        <w:jc w:val="both"/>
        <w:rPr>
          <w:color w:val="000000" w:themeColor="text1"/>
          <w:sz w:val="22"/>
          <w:szCs w:val="22"/>
          <w:rPrChange w:id="487" w:author="Kamila Sławińska" w:date="2023-05-18T09:17:00Z">
            <w:rPr>
              <w:b/>
              <w:color w:val="000000" w:themeColor="text1"/>
              <w:sz w:val="22"/>
              <w:szCs w:val="22"/>
            </w:rPr>
          </w:rPrChange>
        </w:rPr>
        <w:pPrChange w:id="488" w:author="Teresa Kwiecińska" w:date="2023-07-05T09:37:00Z">
          <w:pPr>
            <w:spacing w:before="240" w:line="23" w:lineRule="atLeast"/>
            <w:ind w:left="714" w:hanging="430"/>
            <w:jc w:val="both"/>
          </w:pPr>
        </w:pPrChange>
      </w:pPr>
      <w:r w:rsidRPr="00FE2573">
        <w:rPr>
          <w:b/>
          <w:bCs/>
          <w:color w:val="000000" w:themeColor="text1"/>
          <w:sz w:val="22"/>
          <w:szCs w:val="22"/>
        </w:rPr>
        <w:lastRenderedPageBreak/>
        <w:t>§ 9</w:t>
      </w:r>
      <w:r w:rsidR="00145D32" w:rsidRPr="00FE2573">
        <w:rPr>
          <w:b/>
          <w:bCs/>
          <w:color w:val="000000" w:themeColor="text1"/>
          <w:sz w:val="22"/>
          <w:szCs w:val="22"/>
        </w:rPr>
        <w:t>.</w:t>
      </w:r>
      <w:r w:rsidR="00145D32" w:rsidRPr="00FE2573">
        <w:rPr>
          <w:color w:val="000000" w:themeColor="text1"/>
          <w:sz w:val="22"/>
          <w:szCs w:val="22"/>
        </w:rPr>
        <w:t xml:space="preserve"> </w:t>
      </w:r>
      <w:r w:rsidR="00145D32" w:rsidRPr="004B22D9">
        <w:rPr>
          <w:color w:val="000000" w:themeColor="text1"/>
          <w:sz w:val="22"/>
          <w:szCs w:val="22"/>
          <w:rPrChange w:id="489" w:author="Kamila Sławińska" w:date="2023-05-18T09:17:00Z">
            <w:rPr>
              <w:b/>
              <w:color w:val="000000" w:themeColor="text1"/>
              <w:sz w:val="22"/>
              <w:szCs w:val="22"/>
            </w:rPr>
          </w:rPrChange>
        </w:rPr>
        <w:t>W Wydziale Koordynacji Gospodarki Transportowej</w:t>
      </w:r>
      <w:r w:rsidR="00FC55CA" w:rsidRPr="004B22D9">
        <w:rPr>
          <w:color w:val="000000" w:themeColor="text1"/>
          <w:sz w:val="22"/>
          <w:szCs w:val="22"/>
          <w:rPrChange w:id="490" w:author="Kamila Sławińska" w:date="2023-05-18T09:17:00Z">
            <w:rPr>
              <w:b/>
              <w:color w:val="000000" w:themeColor="text1"/>
              <w:sz w:val="22"/>
              <w:szCs w:val="22"/>
            </w:rPr>
          </w:rPrChange>
        </w:rPr>
        <w:t xml:space="preserve"> do zadań:</w:t>
      </w:r>
    </w:p>
    <w:p w14:paraId="41E5BB32" w14:textId="77777777" w:rsidR="009D49A8" w:rsidRPr="004B22D9" w:rsidRDefault="00FC55CA" w:rsidP="003E7970">
      <w:pPr>
        <w:pStyle w:val="Akapitzlist11"/>
        <w:numPr>
          <w:ilvl w:val="0"/>
          <w:numId w:val="25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  <w:rPrChange w:id="491" w:author="Kamila Sławińska" w:date="2023-05-18T09:17:00Z">
            <w:rPr>
              <w:color w:val="000000" w:themeColor="text1"/>
              <w:sz w:val="22"/>
              <w:szCs w:val="22"/>
              <w:u w:val="single"/>
            </w:rPr>
          </w:rPrChange>
        </w:rPr>
      </w:pPr>
      <w:r w:rsidRPr="004B22D9">
        <w:rPr>
          <w:color w:val="000000" w:themeColor="text1"/>
          <w:sz w:val="22"/>
          <w:szCs w:val="22"/>
          <w:rPrChange w:id="492" w:author="Kamila Sławińska" w:date="2023-05-18T09:17:00Z">
            <w:rPr>
              <w:color w:val="000000" w:themeColor="text1"/>
              <w:sz w:val="22"/>
              <w:szCs w:val="22"/>
              <w:u w:val="single"/>
            </w:rPr>
          </w:rPrChange>
        </w:rPr>
        <w:t>Sekcji</w:t>
      </w:r>
      <w:r w:rsidR="009D49A8" w:rsidRPr="004B22D9">
        <w:rPr>
          <w:color w:val="000000" w:themeColor="text1"/>
          <w:sz w:val="22"/>
          <w:szCs w:val="22"/>
          <w:rPrChange w:id="493" w:author="Kamila Sławińska" w:date="2023-05-18T09:17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do spraw Standaryzacji Transportu </w:t>
      </w:r>
      <w:r w:rsidRPr="004B22D9">
        <w:rPr>
          <w:color w:val="000000" w:themeColor="text1"/>
          <w:sz w:val="22"/>
          <w:szCs w:val="22"/>
          <w:rPrChange w:id="494" w:author="Kamila Sławińska" w:date="2023-05-18T09:17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należy </w:t>
      </w:r>
      <w:r w:rsidR="009D49A8" w:rsidRPr="004B22D9">
        <w:rPr>
          <w:color w:val="000000" w:themeColor="text1"/>
          <w:sz w:val="22"/>
          <w:szCs w:val="22"/>
          <w:rPrChange w:id="495" w:author="Kamila Sławińska" w:date="2023-05-18T09:17:00Z">
            <w:rPr>
              <w:color w:val="000000" w:themeColor="text1"/>
              <w:sz w:val="22"/>
              <w:szCs w:val="22"/>
              <w:u w:val="single"/>
            </w:rPr>
          </w:rPrChange>
        </w:rPr>
        <w:t>w szczególności:</w:t>
      </w:r>
    </w:p>
    <w:p w14:paraId="254B534B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określanie kierunków </w:t>
      </w:r>
      <w:r w:rsidR="00E03CDF" w:rsidRPr="00FE2573">
        <w:rPr>
          <w:color w:val="000000" w:themeColor="text1"/>
          <w:sz w:val="22"/>
          <w:szCs w:val="22"/>
        </w:rPr>
        <w:t>standaryzacji</w:t>
      </w:r>
      <w:r w:rsidRPr="00FE2573">
        <w:rPr>
          <w:color w:val="000000" w:themeColor="text1"/>
          <w:sz w:val="22"/>
          <w:szCs w:val="22"/>
        </w:rPr>
        <w:t xml:space="preserve">, unifikacji </w:t>
      </w:r>
      <w:r w:rsidR="00D54B1C" w:rsidRPr="00FE2573">
        <w:rPr>
          <w:color w:val="000000" w:themeColor="text1"/>
          <w:sz w:val="22"/>
          <w:szCs w:val="22"/>
        </w:rPr>
        <w:t>oraz</w:t>
      </w:r>
      <w:r w:rsidRPr="00FE2573">
        <w:rPr>
          <w:color w:val="000000" w:themeColor="text1"/>
          <w:sz w:val="22"/>
          <w:szCs w:val="22"/>
        </w:rPr>
        <w:t xml:space="preserve"> wymagań </w:t>
      </w:r>
      <w:r w:rsidRPr="00FE2573">
        <w:rPr>
          <w:sz w:val="22"/>
          <w:szCs w:val="22"/>
        </w:rPr>
        <w:t>technicznych sprzętu, wyposaż</w:t>
      </w:r>
      <w:r w:rsidR="00D54B1C" w:rsidRPr="00FE2573">
        <w:rPr>
          <w:sz w:val="22"/>
          <w:szCs w:val="22"/>
        </w:rPr>
        <w:t>enia i materiałów transportu</w:t>
      </w:r>
      <w:r w:rsidR="00AF4BEE" w:rsidRPr="00FE2573">
        <w:rPr>
          <w:sz w:val="22"/>
          <w:szCs w:val="22"/>
        </w:rPr>
        <w:t xml:space="preserve"> </w:t>
      </w:r>
      <w:r w:rsidR="00E03CDF" w:rsidRPr="00FE2573">
        <w:rPr>
          <w:sz w:val="22"/>
          <w:szCs w:val="22"/>
        </w:rPr>
        <w:t>dla jednostek organizacyjnych Policji,</w:t>
      </w:r>
    </w:p>
    <w:p w14:paraId="55C72DD3" w14:textId="22AAEADD" w:rsidR="00E03CDF" w:rsidRPr="00FE2573" w:rsidRDefault="007C2FFF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analiz</w:t>
      </w:r>
      <w:ins w:id="496" w:author="Kamila Sławińska" w:date="2023-05-18T09:21:00Z">
        <w:r w:rsidR="004B22D9">
          <w:rPr>
            <w:sz w:val="22"/>
            <w:szCs w:val="22"/>
          </w:rPr>
          <w:t>owanie</w:t>
        </w:r>
      </w:ins>
      <w:del w:id="497" w:author="Kamila Sławińska" w:date="2023-05-18T09:21:00Z">
        <w:r w:rsidRPr="00FE2573" w:rsidDel="004B22D9">
          <w:rPr>
            <w:sz w:val="22"/>
            <w:szCs w:val="22"/>
          </w:rPr>
          <w:delText>a</w:delText>
        </w:r>
      </w:del>
      <w:r w:rsidRPr="00FE2573">
        <w:rPr>
          <w:sz w:val="22"/>
          <w:szCs w:val="22"/>
        </w:rPr>
        <w:t xml:space="preserve"> i opracow</w:t>
      </w:r>
      <w:ins w:id="498" w:author="Kamila Sławińska" w:date="2023-05-18T09:21:00Z">
        <w:r w:rsidR="004B22D9">
          <w:rPr>
            <w:sz w:val="22"/>
            <w:szCs w:val="22"/>
          </w:rPr>
          <w:t>yw</w:t>
        </w:r>
      </w:ins>
      <w:r w:rsidR="00E03CDF" w:rsidRPr="00FE2573">
        <w:rPr>
          <w:sz w:val="22"/>
          <w:szCs w:val="22"/>
        </w:rPr>
        <w:t xml:space="preserve">anie norm wyposażenia </w:t>
      </w:r>
      <w:r w:rsidR="00284002" w:rsidRPr="00FE2573">
        <w:rPr>
          <w:sz w:val="22"/>
          <w:szCs w:val="22"/>
        </w:rPr>
        <w:t xml:space="preserve">w sprzęt transportowy </w:t>
      </w:r>
      <w:r w:rsidR="00E03CDF" w:rsidRPr="00FE2573">
        <w:rPr>
          <w:sz w:val="22"/>
          <w:szCs w:val="22"/>
        </w:rPr>
        <w:t>dla jednostek organizacyjnych Policji,</w:t>
      </w:r>
    </w:p>
    <w:p w14:paraId="5535DFBA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zaopatrywanie policjantów oraz jednostek organizacyjnych Policji w sprzęt, wyposażenie </w:t>
      </w:r>
      <w:r w:rsidR="00000D6D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 xml:space="preserve">i materiały transportu, w tym sporządzanie niezbędnych dokumentów związanych </w:t>
      </w:r>
      <w:r w:rsidR="00000D6D" w:rsidRPr="00FE2573">
        <w:rPr>
          <w:sz w:val="22"/>
          <w:szCs w:val="22"/>
        </w:rPr>
        <w:br/>
      </w:r>
      <w:r w:rsidR="00D54B1C" w:rsidRPr="00FE2573">
        <w:rPr>
          <w:sz w:val="22"/>
          <w:szCs w:val="22"/>
        </w:rPr>
        <w:t>z uruchamia</w:t>
      </w:r>
      <w:r w:rsidRPr="00FE2573">
        <w:rPr>
          <w:sz w:val="22"/>
          <w:szCs w:val="22"/>
        </w:rPr>
        <w:t>niem postępowań o udzielenie zamówienia publicznego, przygotowywanie projektów umów</w:t>
      </w:r>
      <w:r w:rsidR="00FC55CA" w:rsidRPr="00FE2573">
        <w:rPr>
          <w:sz w:val="22"/>
          <w:szCs w:val="22"/>
        </w:rPr>
        <w:t xml:space="preserve">, </w:t>
      </w:r>
      <w:r w:rsidRPr="00FE2573">
        <w:rPr>
          <w:sz w:val="22"/>
          <w:szCs w:val="22"/>
        </w:rPr>
        <w:t>zamówień</w:t>
      </w:r>
      <w:r w:rsidR="00AF4BEE" w:rsidRPr="00FE2573">
        <w:rPr>
          <w:sz w:val="22"/>
          <w:szCs w:val="22"/>
        </w:rPr>
        <w:t xml:space="preserve"> </w:t>
      </w:r>
      <w:r w:rsidR="00EA2256" w:rsidRPr="00FE2573">
        <w:rPr>
          <w:sz w:val="22"/>
          <w:szCs w:val="22"/>
        </w:rPr>
        <w:t>lub</w:t>
      </w:r>
      <w:r w:rsidR="00AF4BEE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zleceń, dokonywanie odbiorów przedmiotu zamówienia</w:t>
      </w:r>
      <w:r w:rsidR="00037DBA" w:rsidRPr="00FE2573">
        <w:rPr>
          <w:sz w:val="22"/>
          <w:szCs w:val="22"/>
        </w:rPr>
        <w:t xml:space="preserve"> oraz</w:t>
      </w:r>
      <w:r w:rsidRPr="00FE2573">
        <w:rPr>
          <w:sz w:val="22"/>
          <w:szCs w:val="22"/>
        </w:rPr>
        <w:t xml:space="preserve"> monitorowanie przebiegu zawartych umów</w:t>
      </w:r>
      <w:r w:rsidR="00FC55CA" w:rsidRPr="00FE2573">
        <w:rPr>
          <w:sz w:val="22"/>
          <w:szCs w:val="22"/>
        </w:rPr>
        <w:t xml:space="preserve">, zamówień </w:t>
      </w:r>
      <w:r w:rsidR="00EA2256" w:rsidRPr="00FE2573">
        <w:rPr>
          <w:sz w:val="22"/>
          <w:szCs w:val="22"/>
        </w:rPr>
        <w:t>lub</w:t>
      </w:r>
      <w:r w:rsidR="00AF4BEE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zleceń,</w:t>
      </w:r>
    </w:p>
    <w:p w14:paraId="0ED4C7E0" w14:textId="611DE341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del w:id="499" w:author="Teresa Kwiecińska" w:date="2023-07-17T10:59:00Z">
        <w:r w:rsidRPr="005505A8" w:rsidDel="005C1DC3">
          <w:rPr>
            <w:sz w:val="22"/>
            <w:szCs w:val="22"/>
            <w:highlight w:val="yellow"/>
            <w:rPrChange w:id="500" w:author="Teresa Kwiecińska" w:date="2023-06-26T08:51:00Z">
              <w:rPr>
                <w:sz w:val="22"/>
                <w:szCs w:val="22"/>
              </w:rPr>
            </w:rPrChange>
          </w:rPr>
          <w:delText>prowad</w:delText>
        </w:r>
        <w:r w:rsidR="00CC661B" w:rsidRPr="005505A8" w:rsidDel="005C1DC3">
          <w:rPr>
            <w:sz w:val="22"/>
            <w:szCs w:val="22"/>
            <w:highlight w:val="yellow"/>
            <w:rPrChange w:id="501" w:author="Teresa Kwiecińska" w:date="2023-06-26T08:51:00Z">
              <w:rPr>
                <w:sz w:val="22"/>
                <w:szCs w:val="22"/>
              </w:rPr>
            </w:rPrChange>
          </w:rPr>
          <w:delText>zenie analiz w zakresie potrzeb i</w:delText>
        </w:r>
        <w:r w:rsidRPr="005505A8" w:rsidDel="005C1DC3">
          <w:rPr>
            <w:sz w:val="22"/>
            <w:szCs w:val="22"/>
            <w:highlight w:val="yellow"/>
            <w:rPrChange w:id="502" w:author="Teresa Kwiecińska" w:date="2023-06-26T08:51:00Z">
              <w:rPr>
                <w:sz w:val="22"/>
                <w:szCs w:val="22"/>
              </w:rPr>
            </w:rPrChange>
          </w:rPr>
          <w:delText xml:space="preserve"> stanu </w:delText>
        </w:r>
        <w:r w:rsidR="00CC661B" w:rsidRPr="005505A8" w:rsidDel="005C1DC3">
          <w:rPr>
            <w:sz w:val="22"/>
            <w:szCs w:val="22"/>
            <w:highlight w:val="yellow"/>
            <w:rPrChange w:id="503" w:author="Teresa Kwiecińska" w:date="2023-06-26T08:51:00Z">
              <w:rPr>
                <w:sz w:val="22"/>
                <w:szCs w:val="22"/>
              </w:rPr>
            </w:rPrChange>
          </w:rPr>
          <w:delText>posiadania</w:delText>
        </w:r>
      </w:del>
      <w:ins w:id="504" w:author="Teresa Kwiecińska" w:date="2023-07-17T10:59:00Z">
        <w:r w:rsidR="005C1DC3">
          <w:rPr>
            <w:sz w:val="22"/>
            <w:szCs w:val="22"/>
          </w:rPr>
          <w:t>analizowanie zakresu potrzeb, stanu posiadania</w:t>
        </w:r>
      </w:ins>
      <w:r w:rsidR="00CC661B" w:rsidRPr="00FE2573">
        <w:rPr>
          <w:sz w:val="22"/>
          <w:szCs w:val="22"/>
        </w:rPr>
        <w:t xml:space="preserve"> sprzętu, wyposażenia i</w:t>
      </w:r>
      <w:r w:rsidRPr="00FE2573">
        <w:rPr>
          <w:sz w:val="22"/>
          <w:szCs w:val="22"/>
        </w:rPr>
        <w:t xml:space="preserve"> materiałów </w:t>
      </w:r>
      <w:r w:rsidR="00D54B1C" w:rsidRPr="00FE2573">
        <w:rPr>
          <w:sz w:val="22"/>
          <w:szCs w:val="22"/>
        </w:rPr>
        <w:t xml:space="preserve">transportu </w:t>
      </w:r>
      <w:r w:rsidRPr="00FE2573">
        <w:rPr>
          <w:sz w:val="22"/>
          <w:szCs w:val="22"/>
        </w:rPr>
        <w:t>oraz pod kątem oceny legalności, gospodarności i celowości dokonywanych zakupów,</w:t>
      </w:r>
    </w:p>
    <w:p w14:paraId="1404A608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opracowywanie, przy współpracy z przyszłymi użytkownikami, założeń</w:t>
      </w:r>
      <w:r w:rsidR="00AF4BEE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 xml:space="preserve">oraz specyfikacji technicznych i </w:t>
      </w:r>
      <w:r w:rsidR="00E03CDF" w:rsidRPr="00FE2573">
        <w:rPr>
          <w:sz w:val="22"/>
          <w:szCs w:val="22"/>
        </w:rPr>
        <w:t>wymagań funkcjonalno-</w:t>
      </w:r>
      <w:r w:rsidRPr="00FE2573">
        <w:rPr>
          <w:sz w:val="22"/>
          <w:szCs w:val="22"/>
        </w:rPr>
        <w:t>użytkowych na zakupywany sprzęt, wyposażenie i materiały transportu,</w:t>
      </w:r>
    </w:p>
    <w:p w14:paraId="11624997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monitorowanie rynku w zakresie nowoczesnych technologii i rozwiązań technicznych, ocena ich przydatności i zastosowania oraz wdrażanie wystandaryzowanych rozwiązań w Policji,</w:t>
      </w:r>
    </w:p>
    <w:p w14:paraId="02ADE0AE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inicjowanie prac naukowych </w:t>
      </w:r>
      <w:r w:rsidR="00D54B1C" w:rsidRPr="00FE2573">
        <w:rPr>
          <w:sz w:val="22"/>
          <w:szCs w:val="22"/>
        </w:rPr>
        <w:t>dotyczących</w:t>
      </w:r>
      <w:r w:rsidR="00E03CDF" w:rsidRPr="00FE2573">
        <w:rPr>
          <w:sz w:val="22"/>
          <w:szCs w:val="22"/>
        </w:rPr>
        <w:t xml:space="preserve"> rozwoju technicznego, standaryzacji</w:t>
      </w:r>
      <w:r w:rsidR="00D54B1C" w:rsidRPr="00FE2573">
        <w:rPr>
          <w:sz w:val="22"/>
          <w:szCs w:val="22"/>
        </w:rPr>
        <w:t xml:space="preserve"> i</w:t>
      </w:r>
      <w:r w:rsidRPr="00FE2573">
        <w:rPr>
          <w:sz w:val="22"/>
          <w:szCs w:val="22"/>
        </w:rPr>
        <w:t xml:space="preserve"> modernizacji sprzętu</w:t>
      </w:r>
      <w:r w:rsidR="00CC661B" w:rsidRPr="00FE2573">
        <w:rPr>
          <w:sz w:val="22"/>
          <w:szCs w:val="22"/>
        </w:rPr>
        <w:t xml:space="preserve"> transportowego i </w:t>
      </w:r>
      <w:r w:rsidR="00D54B1C" w:rsidRPr="00FE2573">
        <w:rPr>
          <w:sz w:val="22"/>
          <w:szCs w:val="22"/>
        </w:rPr>
        <w:t>jego</w:t>
      </w:r>
      <w:r w:rsidRPr="00FE2573">
        <w:rPr>
          <w:sz w:val="22"/>
          <w:szCs w:val="22"/>
        </w:rPr>
        <w:t xml:space="preserve"> wyposażenia oraz współpraca</w:t>
      </w:r>
      <w:r w:rsidR="00D54B1C" w:rsidRPr="00FE2573">
        <w:rPr>
          <w:sz w:val="22"/>
          <w:szCs w:val="22"/>
        </w:rPr>
        <w:t xml:space="preserve"> w tym zakresie </w:t>
      </w:r>
      <w:r w:rsidRPr="00FE2573">
        <w:rPr>
          <w:sz w:val="22"/>
          <w:szCs w:val="22"/>
        </w:rPr>
        <w:t xml:space="preserve">z instytutami </w:t>
      </w:r>
      <w:r w:rsidR="00FC55CA" w:rsidRPr="00FE2573">
        <w:rPr>
          <w:sz w:val="22"/>
          <w:szCs w:val="22"/>
        </w:rPr>
        <w:t>badawczymi,</w:t>
      </w:r>
    </w:p>
    <w:p w14:paraId="639116E0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wyposażanie policjantów</w:t>
      </w:r>
      <w:r w:rsidR="00FC55CA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biorących udział w misjach pokojowych</w:t>
      </w:r>
      <w:r w:rsidR="00FC55CA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w </w:t>
      </w:r>
      <w:r w:rsidR="00D54B1C" w:rsidRPr="00FE2573">
        <w:rPr>
          <w:sz w:val="22"/>
          <w:szCs w:val="22"/>
        </w:rPr>
        <w:t xml:space="preserve">sprzęt i </w:t>
      </w:r>
      <w:r w:rsidR="00CC661B" w:rsidRPr="00FE2573">
        <w:rPr>
          <w:sz w:val="22"/>
          <w:szCs w:val="22"/>
        </w:rPr>
        <w:t>materiały</w:t>
      </w:r>
      <w:r w:rsidR="00D54B1C" w:rsidRPr="00FE2573">
        <w:rPr>
          <w:sz w:val="22"/>
          <w:szCs w:val="22"/>
        </w:rPr>
        <w:t xml:space="preserve"> transportu</w:t>
      </w:r>
      <w:r w:rsidRPr="00FE2573">
        <w:rPr>
          <w:sz w:val="22"/>
          <w:szCs w:val="22"/>
        </w:rPr>
        <w:t>,</w:t>
      </w:r>
    </w:p>
    <w:p w14:paraId="50277AE6" w14:textId="77777777" w:rsidR="009D49A8" w:rsidRPr="00FE2573" w:rsidRDefault="00D54B1C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realizowanie</w:t>
      </w:r>
      <w:r w:rsidR="009D49A8" w:rsidRPr="00FE2573">
        <w:rPr>
          <w:sz w:val="22"/>
          <w:szCs w:val="22"/>
        </w:rPr>
        <w:t xml:space="preserve"> zadań </w:t>
      </w:r>
      <w:r w:rsidR="009D49A8" w:rsidRPr="00FE2573">
        <w:rPr>
          <w:iCs/>
          <w:sz w:val="22"/>
          <w:szCs w:val="22"/>
        </w:rPr>
        <w:t>finansowanych ze środków pochodzących z Unii Europejskiej, innych źródeł finansowania</w:t>
      </w:r>
      <w:r w:rsidR="009D49A8" w:rsidRPr="00FE2573">
        <w:rPr>
          <w:sz w:val="22"/>
          <w:szCs w:val="22"/>
        </w:rPr>
        <w:t xml:space="preserve"> oraz rezerw celowych budżetu państwa</w:t>
      </w:r>
      <w:r w:rsidRPr="00FE2573">
        <w:rPr>
          <w:sz w:val="22"/>
          <w:szCs w:val="22"/>
        </w:rPr>
        <w:t xml:space="preserve"> w zakresie właściwości sekcji</w:t>
      </w:r>
      <w:r w:rsidR="009D49A8" w:rsidRPr="00FE2573">
        <w:rPr>
          <w:sz w:val="22"/>
          <w:szCs w:val="22"/>
        </w:rPr>
        <w:t>,</w:t>
      </w:r>
    </w:p>
    <w:p w14:paraId="15A2AD23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opiniowanie specyfikacji technicznych opracow</w:t>
      </w:r>
      <w:r w:rsidR="00037DBA" w:rsidRPr="00FE2573">
        <w:rPr>
          <w:sz w:val="22"/>
          <w:szCs w:val="22"/>
        </w:rPr>
        <w:t>yw</w:t>
      </w:r>
      <w:r w:rsidRPr="00FE2573">
        <w:rPr>
          <w:sz w:val="22"/>
          <w:szCs w:val="22"/>
        </w:rPr>
        <w:t>anych przez jednostki organizacyjne Policji,</w:t>
      </w:r>
    </w:p>
    <w:p w14:paraId="1CD8DA8E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opiniowanie wniosków jednostek organizacyjnych Policji o nadanie uprawnień</w:t>
      </w:r>
      <w:r w:rsidR="00AF4BEE" w:rsidRPr="00FE2573">
        <w:rPr>
          <w:sz w:val="22"/>
          <w:szCs w:val="22"/>
        </w:rPr>
        <w:t xml:space="preserve"> </w:t>
      </w:r>
      <w:r w:rsidR="00037DBA" w:rsidRPr="00FE2573">
        <w:rPr>
          <w:sz w:val="22"/>
          <w:szCs w:val="22"/>
        </w:rPr>
        <w:t>d</w:t>
      </w:r>
      <w:r w:rsidRPr="00FE2573">
        <w:rPr>
          <w:sz w:val="22"/>
          <w:szCs w:val="22"/>
        </w:rPr>
        <w:t>o przeprowadzania badań technicznych pojazdów Policji,</w:t>
      </w:r>
    </w:p>
    <w:p w14:paraId="46452DF6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nadzorowanie </w:t>
      </w:r>
      <w:r w:rsidR="00284002" w:rsidRPr="00FE2573">
        <w:rPr>
          <w:sz w:val="22"/>
          <w:szCs w:val="22"/>
        </w:rPr>
        <w:t xml:space="preserve">i analizowanie </w:t>
      </w:r>
      <w:r w:rsidRPr="00FE2573">
        <w:rPr>
          <w:sz w:val="22"/>
          <w:szCs w:val="22"/>
        </w:rPr>
        <w:t xml:space="preserve">efektywności </w:t>
      </w:r>
      <w:r w:rsidR="00284002" w:rsidRPr="00FE2573">
        <w:rPr>
          <w:sz w:val="22"/>
          <w:szCs w:val="22"/>
        </w:rPr>
        <w:t xml:space="preserve">prowadzenia </w:t>
      </w:r>
      <w:r w:rsidRPr="00FE2573">
        <w:rPr>
          <w:sz w:val="22"/>
          <w:szCs w:val="22"/>
        </w:rPr>
        <w:t xml:space="preserve">gospodarki transportowej </w:t>
      </w:r>
      <w:r w:rsidR="00284002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w jedn</w:t>
      </w:r>
      <w:r w:rsidR="00D54B1C" w:rsidRPr="00FE2573">
        <w:rPr>
          <w:sz w:val="22"/>
          <w:szCs w:val="22"/>
        </w:rPr>
        <w:t>os</w:t>
      </w:r>
      <w:r w:rsidR="00284002" w:rsidRPr="00FE2573">
        <w:rPr>
          <w:sz w:val="22"/>
          <w:szCs w:val="22"/>
        </w:rPr>
        <w:t xml:space="preserve">tkach organizacyjnych Policji, </w:t>
      </w:r>
    </w:p>
    <w:p w14:paraId="67010EEE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 funkcjonowania policyjnego zaplecza obsługowo-naprawczego oraz gospodark</w:t>
      </w:r>
      <w:r w:rsidR="00FC55CA" w:rsidRPr="00FE2573">
        <w:rPr>
          <w:sz w:val="22"/>
          <w:szCs w:val="22"/>
        </w:rPr>
        <w:t>i materiałami pędnymi i smarami</w:t>
      </w:r>
      <w:r w:rsidR="00D54B1C" w:rsidRPr="00FE2573">
        <w:rPr>
          <w:sz w:val="22"/>
          <w:szCs w:val="22"/>
        </w:rPr>
        <w:t>,</w:t>
      </w:r>
      <w:r w:rsidR="00AF4BEE" w:rsidRPr="00FE2573">
        <w:rPr>
          <w:sz w:val="22"/>
          <w:szCs w:val="22"/>
        </w:rPr>
        <w:t xml:space="preserve"> </w:t>
      </w:r>
      <w:r w:rsidR="00037DBA" w:rsidRPr="00FE2573">
        <w:rPr>
          <w:sz w:val="22"/>
          <w:szCs w:val="22"/>
        </w:rPr>
        <w:t>jak również</w:t>
      </w:r>
      <w:r w:rsidRPr="00FE2573">
        <w:rPr>
          <w:sz w:val="22"/>
          <w:szCs w:val="22"/>
        </w:rPr>
        <w:t xml:space="preserve"> przygotowywanie zaplecza do obsługi technicznej nowego sprzętu transportowego,</w:t>
      </w:r>
    </w:p>
    <w:p w14:paraId="4C7F5F58" w14:textId="77777777" w:rsidR="00E03CDF" w:rsidRPr="00FE2573" w:rsidRDefault="00E03CDF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 analiz uwzględniających aktualne normy wyposażenia, stan sprzętu i liczbę sprzętu kwalifikującego się do wycofania</w:t>
      </w:r>
      <w:r w:rsidR="00D54B1C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niezbędnych do przygotowania rozdzielników zakupionego sprzętu transportowego,</w:t>
      </w:r>
    </w:p>
    <w:p w14:paraId="4D79A130" w14:textId="2B566268" w:rsidR="00E03CDF" w:rsidRPr="00FE2573" w:rsidRDefault="00197AB3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reprezentowanie biura</w:t>
      </w:r>
      <w:ins w:id="505" w:author="Kamila Sławińska" w:date="2023-06-19T11:43:00Z">
        <w:r w:rsidR="00B800DD">
          <w:rPr>
            <w:sz w:val="22"/>
            <w:szCs w:val="22"/>
          </w:rPr>
          <w:t>,</w:t>
        </w:r>
      </w:ins>
      <w:r w:rsidRPr="00FE2573">
        <w:rPr>
          <w:sz w:val="22"/>
          <w:szCs w:val="22"/>
        </w:rPr>
        <w:t xml:space="preserve"> w zakresie właściwości wydziału</w:t>
      </w:r>
      <w:ins w:id="506" w:author="Kamila Sławińska" w:date="2023-06-19T11:43:00Z">
        <w:r w:rsidR="00B800DD">
          <w:rPr>
            <w:sz w:val="22"/>
            <w:szCs w:val="22"/>
          </w:rPr>
          <w:t>,</w:t>
        </w:r>
      </w:ins>
      <w:r w:rsidRPr="00FE2573">
        <w:rPr>
          <w:sz w:val="22"/>
          <w:szCs w:val="22"/>
        </w:rPr>
        <w:t xml:space="preserve"> podczas sporów z wykonawcami umów w Krajowej Izbie Odwoławczej i sądach cywilnych,</w:t>
      </w:r>
    </w:p>
    <w:p w14:paraId="4E298FB2" w14:textId="24EFC1EF" w:rsidR="00197AB3" w:rsidRPr="00FE2573" w:rsidRDefault="00197AB3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współpra</w:t>
      </w:r>
      <w:r w:rsidR="00FB79E0" w:rsidRPr="00FE2573">
        <w:rPr>
          <w:sz w:val="22"/>
          <w:szCs w:val="22"/>
        </w:rPr>
        <w:t>c</w:t>
      </w:r>
      <w:ins w:id="507" w:author="Kamila Sławińska" w:date="2023-06-19T11:43:00Z">
        <w:r w:rsidR="00B800DD">
          <w:rPr>
            <w:sz w:val="22"/>
            <w:szCs w:val="22"/>
          </w:rPr>
          <w:t>owanie</w:t>
        </w:r>
      </w:ins>
      <w:del w:id="508" w:author="Kamila Sławińska" w:date="2023-06-19T11:43:00Z">
        <w:r w:rsidR="00FB79E0" w:rsidRPr="00FE2573" w:rsidDel="00B800DD">
          <w:rPr>
            <w:sz w:val="22"/>
            <w:szCs w:val="22"/>
          </w:rPr>
          <w:delText>a</w:delText>
        </w:r>
      </w:del>
      <w:r w:rsidR="00FB79E0" w:rsidRPr="00FE2573">
        <w:rPr>
          <w:sz w:val="22"/>
          <w:szCs w:val="22"/>
        </w:rPr>
        <w:t xml:space="preserve"> z krajowym</w:t>
      </w:r>
      <w:r w:rsidRPr="00FE2573">
        <w:rPr>
          <w:sz w:val="22"/>
          <w:szCs w:val="22"/>
        </w:rPr>
        <w:t>i podmiotami policyjnymi i pozapolicyjnymi</w:t>
      </w:r>
      <w:r w:rsidR="004E1755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w zakresie właściwości wydziału,</w:t>
      </w:r>
    </w:p>
    <w:p w14:paraId="328D82D1" w14:textId="692462B2" w:rsidR="001F6ABA" w:rsidRPr="00033434" w:rsidRDefault="00D54B1C" w:rsidP="00033434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>udzielanie informacji i konsultacji kierownikom</w:t>
      </w:r>
      <w:r w:rsidR="00197AB3" w:rsidRPr="00FE2573">
        <w:rPr>
          <w:sz w:val="22"/>
          <w:szCs w:val="22"/>
        </w:rPr>
        <w:t xml:space="preserve"> jednostek organizacyjnych Policji</w:t>
      </w:r>
      <w:r w:rsidR="00417C1C" w:rsidRPr="00FE2573">
        <w:rPr>
          <w:sz w:val="22"/>
          <w:szCs w:val="22"/>
        </w:rPr>
        <w:t xml:space="preserve"> i </w:t>
      </w:r>
      <w:r w:rsidR="00110614" w:rsidRPr="00FE2573">
        <w:rPr>
          <w:sz w:val="22"/>
          <w:szCs w:val="22"/>
        </w:rPr>
        <w:t xml:space="preserve">komórek </w:t>
      </w:r>
      <w:r w:rsidR="00110614" w:rsidRPr="00FE2573">
        <w:rPr>
          <w:color w:val="000000" w:themeColor="text1"/>
          <w:sz w:val="22"/>
          <w:szCs w:val="22"/>
        </w:rPr>
        <w:t xml:space="preserve">organizacyjnych </w:t>
      </w:r>
      <w:r w:rsidR="00672899" w:rsidRPr="00FE2573">
        <w:rPr>
          <w:color w:val="000000" w:themeColor="text1"/>
          <w:sz w:val="22"/>
          <w:szCs w:val="22"/>
        </w:rPr>
        <w:t xml:space="preserve">KGP </w:t>
      </w:r>
      <w:r w:rsidR="00110614" w:rsidRPr="00FE2573">
        <w:rPr>
          <w:color w:val="000000" w:themeColor="text1"/>
          <w:sz w:val="22"/>
          <w:szCs w:val="22"/>
        </w:rPr>
        <w:t>w zakresie właściwości sekcji</w:t>
      </w:r>
      <w:r w:rsidR="00197AB3" w:rsidRPr="00FE2573">
        <w:rPr>
          <w:color w:val="000000" w:themeColor="text1"/>
          <w:sz w:val="22"/>
          <w:szCs w:val="22"/>
        </w:rPr>
        <w:t>;</w:t>
      </w:r>
    </w:p>
    <w:p w14:paraId="1340EACC" w14:textId="77777777" w:rsidR="00CE6ACB" w:rsidRPr="00033434" w:rsidRDefault="00FC55CA" w:rsidP="004E1755">
      <w:pPr>
        <w:pStyle w:val="Akapitzlist11"/>
        <w:numPr>
          <w:ilvl w:val="1"/>
          <w:numId w:val="14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  <w:rPrChange w:id="509" w:author="Kamila Sławińska" w:date="2023-05-18T09:28:00Z">
            <w:rPr>
              <w:color w:val="000000" w:themeColor="text1"/>
              <w:sz w:val="22"/>
              <w:szCs w:val="22"/>
              <w:u w:val="single"/>
            </w:rPr>
          </w:rPrChange>
        </w:rPr>
      </w:pPr>
      <w:r w:rsidRPr="00033434">
        <w:rPr>
          <w:color w:val="000000" w:themeColor="text1"/>
          <w:sz w:val="22"/>
          <w:szCs w:val="22"/>
          <w:rPrChange w:id="510" w:author="Kamila Sławińska" w:date="2023-05-18T09:28:00Z">
            <w:rPr>
              <w:color w:val="000000" w:themeColor="text1"/>
              <w:sz w:val="22"/>
              <w:szCs w:val="22"/>
              <w:u w:val="single"/>
            </w:rPr>
          </w:rPrChange>
        </w:rPr>
        <w:t>Sekcji</w:t>
      </w:r>
      <w:r w:rsidR="00CE6ACB" w:rsidRPr="00033434">
        <w:rPr>
          <w:color w:val="000000" w:themeColor="text1"/>
          <w:sz w:val="22"/>
          <w:szCs w:val="22"/>
          <w:rPrChange w:id="511" w:author="Kamila Sławińska" w:date="2023-05-18T09:28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do spraw Eksploatacji </w:t>
      </w:r>
      <w:r w:rsidRPr="00033434">
        <w:rPr>
          <w:color w:val="000000" w:themeColor="text1"/>
          <w:sz w:val="22"/>
          <w:szCs w:val="22"/>
          <w:rPrChange w:id="512" w:author="Kamila Sławińska" w:date="2023-05-18T09:28:00Z">
            <w:rPr>
              <w:color w:val="000000" w:themeColor="text1"/>
              <w:sz w:val="22"/>
              <w:szCs w:val="22"/>
              <w:u w:val="single"/>
            </w:rPr>
          </w:rPrChange>
        </w:rPr>
        <w:t>należy</w:t>
      </w:r>
      <w:r w:rsidR="00CE6ACB" w:rsidRPr="00033434">
        <w:rPr>
          <w:color w:val="000000" w:themeColor="text1"/>
          <w:sz w:val="22"/>
          <w:szCs w:val="22"/>
          <w:rPrChange w:id="513" w:author="Kamila Sławińska" w:date="2023-05-18T09:28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w szczególności:</w:t>
      </w:r>
    </w:p>
    <w:p w14:paraId="40B6BDA4" w14:textId="546729C4" w:rsidR="00EE6874" w:rsidRPr="00FE2573" w:rsidRDefault="00EE6874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obsługa transportowa KGP, </w:t>
      </w:r>
      <w:del w:id="514" w:author="Kamila Sławińska" w:date="2023-06-19T10:46:00Z">
        <w:r w:rsidRPr="00FE2573" w:rsidDel="00C35753">
          <w:rPr>
            <w:sz w:val="22"/>
            <w:szCs w:val="22"/>
          </w:rPr>
          <w:delText xml:space="preserve">Centralnego Pododdziału Kontreterrorystycznego Policji </w:delText>
        </w:r>
      </w:del>
      <w:r w:rsidRPr="00FE2573">
        <w:rPr>
          <w:sz w:val="22"/>
          <w:szCs w:val="22"/>
        </w:rPr>
        <w:t>„</w:t>
      </w:r>
      <w:ins w:id="515" w:author="Kamila Sławińska" w:date="2023-06-19T10:46:00Z">
        <w:r w:rsidR="00C35753">
          <w:rPr>
            <w:sz w:val="22"/>
            <w:szCs w:val="22"/>
          </w:rPr>
          <w:t xml:space="preserve">CPKP </w:t>
        </w:r>
      </w:ins>
      <w:r w:rsidRPr="00FE2573">
        <w:rPr>
          <w:sz w:val="22"/>
          <w:szCs w:val="22"/>
        </w:rPr>
        <w:t>BOA”, CLKP</w:t>
      </w:r>
      <w:ins w:id="516" w:author="Teresa Kwiecińska" w:date="2023-07-17T12:38:00Z">
        <w:r w:rsidR="00F967D2">
          <w:rPr>
            <w:sz w:val="22"/>
            <w:szCs w:val="22"/>
          </w:rPr>
          <w:t>, CBZC</w:t>
        </w:r>
      </w:ins>
      <w:r w:rsidRPr="00FE2573">
        <w:rPr>
          <w:sz w:val="22"/>
          <w:szCs w:val="22"/>
        </w:rPr>
        <w:t xml:space="preserve"> oraz komórek organizacyjnych CBŚP</w:t>
      </w:r>
      <w:del w:id="517" w:author="Teresa Kwiecińska" w:date="2023-07-17T12:38:00Z">
        <w:r w:rsidRPr="00FE2573" w:rsidDel="00F967D2">
          <w:rPr>
            <w:sz w:val="22"/>
            <w:szCs w:val="22"/>
          </w:rPr>
          <w:delText>, CBZC</w:delText>
        </w:r>
      </w:del>
      <w:r w:rsidRPr="00FE2573">
        <w:rPr>
          <w:sz w:val="22"/>
          <w:szCs w:val="22"/>
        </w:rPr>
        <w:t xml:space="preserve"> i BSWP, znajdujących się na terenie działania Komendanta Stołecznego Policji,</w:t>
      </w:r>
    </w:p>
    <w:p w14:paraId="683A70D3" w14:textId="5BCC0341" w:rsidR="00EE6874" w:rsidRPr="00FE2573" w:rsidRDefault="00EE6874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rejestr</w:t>
      </w:r>
      <w:ins w:id="518" w:author="Kamila Sławińska" w:date="2023-06-19T11:43:00Z">
        <w:r w:rsidR="00B800DD">
          <w:rPr>
            <w:sz w:val="22"/>
            <w:szCs w:val="22"/>
          </w:rPr>
          <w:t>owanie</w:t>
        </w:r>
      </w:ins>
      <w:del w:id="519" w:author="Kamila Sławińska" w:date="2023-06-19T11:43:00Z">
        <w:r w:rsidRPr="00FE2573" w:rsidDel="00B800DD">
          <w:rPr>
            <w:sz w:val="22"/>
            <w:szCs w:val="22"/>
          </w:rPr>
          <w:delText>acja</w:delText>
        </w:r>
      </w:del>
      <w:r w:rsidRPr="00FE2573">
        <w:rPr>
          <w:sz w:val="22"/>
          <w:szCs w:val="22"/>
        </w:rPr>
        <w:t xml:space="preserve"> służbowego sprzętu transportowego, prowadzenie ewidencji sprzętu transportowego oraz dowodów i tablic rejestracyjnych KGP, </w:t>
      </w:r>
      <w:del w:id="520" w:author="Kamila Sławińska" w:date="2023-06-19T10:47:00Z">
        <w:r w:rsidRPr="00FE2573" w:rsidDel="00C35753">
          <w:rPr>
            <w:sz w:val="22"/>
            <w:szCs w:val="22"/>
          </w:rPr>
          <w:delText xml:space="preserve">Centralnego Pododdziału Kontreterrorystycznego Policji </w:delText>
        </w:r>
      </w:del>
      <w:r w:rsidRPr="00FE2573">
        <w:rPr>
          <w:sz w:val="22"/>
          <w:szCs w:val="22"/>
        </w:rPr>
        <w:t>„</w:t>
      </w:r>
      <w:ins w:id="521" w:author="Kamila Sławińska" w:date="2023-06-19T10:47:00Z">
        <w:r w:rsidR="00C35753">
          <w:rPr>
            <w:sz w:val="22"/>
            <w:szCs w:val="22"/>
          </w:rPr>
          <w:t xml:space="preserve">CPKP </w:t>
        </w:r>
      </w:ins>
      <w:r w:rsidRPr="00FE2573">
        <w:rPr>
          <w:sz w:val="22"/>
          <w:szCs w:val="22"/>
        </w:rPr>
        <w:t>BOA”, CLKP</w:t>
      </w:r>
      <w:ins w:id="522" w:author="Teresa Kwiecińska" w:date="2023-07-17T12:39:00Z">
        <w:r w:rsidR="00500004">
          <w:rPr>
            <w:sz w:val="22"/>
            <w:szCs w:val="22"/>
          </w:rPr>
          <w:t xml:space="preserve">, CBZC </w:t>
        </w:r>
      </w:ins>
      <w:r w:rsidRPr="00FE2573">
        <w:rPr>
          <w:sz w:val="22"/>
          <w:szCs w:val="22"/>
        </w:rPr>
        <w:t xml:space="preserve"> oraz komórek organizacyjnych CBŚP</w:t>
      </w:r>
      <w:del w:id="523" w:author="Teresa Kwiecińska" w:date="2023-07-17T12:39:00Z">
        <w:r w:rsidRPr="00FE2573" w:rsidDel="00500004">
          <w:rPr>
            <w:sz w:val="22"/>
            <w:szCs w:val="22"/>
          </w:rPr>
          <w:delText>, CBZC</w:delText>
        </w:r>
      </w:del>
      <w:r w:rsidRPr="00FE2573">
        <w:rPr>
          <w:sz w:val="22"/>
          <w:szCs w:val="22"/>
        </w:rPr>
        <w:t xml:space="preserve"> i BSWP, znajdujących się na terenie działania Komendanta Stołecznego Policji,</w:t>
      </w:r>
    </w:p>
    <w:p w14:paraId="45E436D9" w14:textId="24473B44" w:rsidR="00EE6874" w:rsidRPr="00FE2573" w:rsidRDefault="00EE6874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planowanie obsługi technicznej sprzętu transportowego</w:t>
      </w:r>
      <w:r w:rsidRPr="00FE2573">
        <w:rPr>
          <w:bCs/>
          <w:spacing w:val="-4"/>
          <w:sz w:val="22"/>
          <w:szCs w:val="22"/>
        </w:rPr>
        <w:t xml:space="preserve"> używanego w KGP, </w:t>
      </w:r>
      <w:del w:id="524" w:author="Kamila Sławińska" w:date="2023-06-19T10:47:00Z">
        <w:r w:rsidRPr="00FE2573" w:rsidDel="00C35753">
          <w:rPr>
            <w:bCs/>
            <w:spacing w:val="-4"/>
            <w:sz w:val="22"/>
            <w:szCs w:val="22"/>
          </w:rPr>
          <w:delText xml:space="preserve">Centralnym Pododdziale Kontreterrorystycznym Policji </w:delText>
        </w:r>
      </w:del>
      <w:r w:rsidRPr="00FE2573">
        <w:rPr>
          <w:bCs/>
          <w:spacing w:val="-4"/>
          <w:sz w:val="22"/>
          <w:szCs w:val="22"/>
        </w:rPr>
        <w:t>„</w:t>
      </w:r>
      <w:ins w:id="525" w:author="Kamila Sławińska" w:date="2023-06-19T10:47:00Z">
        <w:r w:rsidR="00C35753">
          <w:rPr>
            <w:bCs/>
            <w:spacing w:val="-4"/>
            <w:sz w:val="22"/>
            <w:szCs w:val="22"/>
          </w:rPr>
          <w:t xml:space="preserve">CPKP </w:t>
        </w:r>
      </w:ins>
      <w:r w:rsidRPr="00FE2573">
        <w:rPr>
          <w:bCs/>
          <w:spacing w:val="-4"/>
          <w:sz w:val="22"/>
          <w:szCs w:val="22"/>
        </w:rPr>
        <w:t>BOA”, CLKP</w:t>
      </w:r>
      <w:ins w:id="526" w:author="Teresa Kwiecińska" w:date="2023-07-17T12:39:00Z">
        <w:r w:rsidR="00E17754">
          <w:rPr>
            <w:bCs/>
            <w:spacing w:val="-4"/>
            <w:sz w:val="22"/>
            <w:szCs w:val="22"/>
          </w:rPr>
          <w:t>, CBZC</w:t>
        </w:r>
      </w:ins>
      <w:r w:rsidRPr="00FE2573">
        <w:rPr>
          <w:bCs/>
          <w:spacing w:val="-4"/>
          <w:sz w:val="22"/>
          <w:szCs w:val="22"/>
        </w:rPr>
        <w:t xml:space="preserve"> oraz  </w:t>
      </w:r>
      <w:r w:rsidRPr="00FE2573">
        <w:rPr>
          <w:bCs/>
          <w:color w:val="000000"/>
          <w:spacing w:val="-4"/>
          <w:sz w:val="22"/>
          <w:szCs w:val="22"/>
        </w:rPr>
        <w:t>komórek organizacyjnych CBŚP</w:t>
      </w:r>
      <w:ins w:id="527" w:author="Teresa Kwiecińska" w:date="2023-07-17T12:39:00Z">
        <w:r w:rsidR="00E17754">
          <w:rPr>
            <w:bCs/>
            <w:color w:val="000000"/>
            <w:spacing w:val="-4"/>
            <w:sz w:val="22"/>
            <w:szCs w:val="22"/>
          </w:rPr>
          <w:t xml:space="preserve"> i</w:t>
        </w:r>
      </w:ins>
      <w:del w:id="528" w:author="Teresa Kwiecińska" w:date="2023-07-17T12:39:00Z">
        <w:r w:rsidRPr="00FE2573" w:rsidDel="00E17754">
          <w:rPr>
            <w:bCs/>
            <w:color w:val="000000"/>
            <w:spacing w:val="-4"/>
            <w:sz w:val="22"/>
            <w:szCs w:val="22"/>
          </w:rPr>
          <w:delText>, CBZC,</w:delText>
        </w:r>
      </w:del>
      <w:r w:rsidRPr="00FE2573">
        <w:rPr>
          <w:bCs/>
          <w:color w:val="000000"/>
          <w:spacing w:val="-4"/>
          <w:sz w:val="22"/>
          <w:szCs w:val="22"/>
        </w:rPr>
        <w:t xml:space="preserve"> BSWP, znajdujących się na terenie działania Komendanta Stołecznego Policji,</w:t>
      </w:r>
    </w:p>
    <w:p w14:paraId="0D3C8AF7" w14:textId="0B356A65" w:rsidR="00EE6874" w:rsidRPr="00FE2573" w:rsidRDefault="00EE6874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del w:id="529" w:author="Kamila Sławińska" w:date="2023-06-19T11:43:00Z">
        <w:r w:rsidRPr="00FE2573" w:rsidDel="00B800DD">
          <w:rPr>
            <w:bCs/>
            <w:spacing w:val="-4"/>
            <w:sz w:val="22"/>
            <w:szCs w:val="22"/>
          </w:rPr>
          <w:delText xml:space="preserve">ocena </w:delText>
        </w:r>
      </w:del>
      <w:ins w:id="530" w:author="Kamila Sławińska" w:date="2023-06-19T11:43:00Z">
        <w:r w:rsidR="00B800DD">
          <w:rPr>
            <w:bCs/>
            <w:spacing w:val="-4"/>
            <w:sz w:val="22"/>
            <w:szCs w:val="22"/>
          </w:rPr>
          <w:t>dokonywanie oceny</w:t>
        </w:r>
        <w:r w:rsidR="00B800DD" w:rsidRPr="00FE2573">
          <w:rPr>
            <w:bCs/>
            <w:spacing w:val="-4"/>
            <w:sz w:val="22"/>
            <w:szCs w:val="22"/>
          </w:rPr>
          <w:t xml:space="preserve"> </w:t>
        </w:r>
      </w:ins>
      <w:r w:rsidRPr="00FE2573">
        <w:rPr>
          <w:bCs/>
          <w:spacing w:val="-4"/>
          <w:sz w:val="22"/>
          <w:szCs w:val="22"/>
        </w:rPr>
        <w:t xml:space="preserve">stopnia przydatności sprzętu transportowego oraz wycofanie z użytkowania sprzętu wyeksploatowanego KGP, </w:t>
      </w:r>
      <w:del w:id="531" w:author="Kamila Sławińska" w:date="2023-06-19T10:47:00Z">
        <w:r w:rsidRPr="00FE2573" w:rsidDel="00C35753">
          <w:rPr>
            <w:bCs/>
            <w:spacing w:val="-4"/>
            <w:sz w:val="22"/>
            <w:szCs w:val="22"/>
          </w:rPr>
          <w:delText xml:space="preserve">Centralnego Pododdziału Kontreterrorystycznego Policji </w:delText>
        </w:r>
      </w:del>
      <w:r w:rsidRPr="00FE2573">
        <w:rPr>
          <w:bCs/>
          <w:spacing w:val="-4"/>
          <w:sz w:val="22"/>
          <w:szCs w:val="22"/>
        </w:rPr>
        <w:t>„</w:t>
      </w:r>
      <w:ins w:id="532" w:author="Kamila Sławińska" w:date="2023-06-19T10:47:00Z">
        <w:r w:rsidR="00C35753">
          <w:rPr>
            <w:bCs/>
            <w:spacing w:val="-4"/>
            <w:sz w:val="22"/>
            <w:szCs w:val="22"/>
          </w:rPr>
          <w:t xml:space="preserve">CPKP </w:t>
        </w:r>
      </w:ins>
      <w:r w:rsidRPr="00FE2573">
        <w:rPr>
          <w:bCs/>
          <w:spacing w:val="-4"/>
          <w:sz w:val="22"/>
          <w:szCs w:val="22"/>
        </w:rPr>
        <w:t>BOA”, CLKP</w:t>
      </w:r>
      <w:ins w:id="533" w:author="Teresa Kwiecińska" w:date="2023-07-17T12:40:00Z">
        <w:r w:rsidR="000E5A0F">
          <w:rPr>
            <w:bCs/>
            <w:spacing w:val="-4"/>
            <w:sz w:val="22"/>
            <w:szCs w:val="22"/>
          </w:rPr>
          <w:t>, CBZC</w:t>
        </w:r>
      </w:ins>
      <w:r w:rsidRPr="00FE2573">
        <w:rPr>
          <w:bCs/>
          <w:spacing w:val="-4"/>
          <w:sz w:val="22"/>
          <w:szCs w:val="22"/>
        </w:rPr>
        <w:t xml:space="preserve"> oraz </w:t>
      </w:r>
      <w:r w:rsidRPr="00FE2573">
        <w:rPr>
          <w:bCs/>
          <w:color w:val="000000"/>
          <w:spacing w:val="-4"/>
          <w:sz w:val="22"/>
          <w:szCs w:val="22"/>
        </w:rPr>
        <w:t>komórek organizacyjnych CBŚP</w:t>
      </w:r>
      <w:del w:id="534" w:author="Teresa Kwiecińska" w:date="2023-07-17T12:40:00Z">
        <w:r w:rsidRPr="00FE2573" w:rsidDel="000E5A0F">
          <w:rPr>
            <w:bCs/>
            <w:color w:val="000000"/>
            <w:spacing w:val="-4"/>
            <w:sz w:val="22"/>
            <w:szCs w:val="22"/>
          </w:rPr>
          <w:delText>, CBZC</w:delText>
        </w:r>
      </w:del>
      <w:r w:rsidRPr="00FE2573">
        <w:rPr>
          <w:bCs/>
          <w:color w:val="000000"/>
          <w:spacing w:val="-4"/>
          <w:sz w:val="22"/>
          <w:szCs w:val="22"/>
        </w:rPr>
        <w:t xml:space="preserve"> i BSWP, znajdujących się na terenie działania Komendanta Stołecznego Policji,</w:t>
      </w:r>
    </w:p>
    <w:p w14:paraId="2294FBF2" w14:textId="77777777" w:rsidR="00EE6874" w:rsidRPr="00FE2573" w:rsidRDefault="00CE6ACB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 gospodarki materiałami pędnymi i smarami,</w:t>
      </w:r>
    </w:p>
    <w:p w14:paraId="694E1863" w14:textId="151852C0" w:rsidR="00EE6874" w:rsidRPr="00FE2573" w:rsidRDefault="0027361B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lastRenderedPageBreak/>
        <w:t>s</w:t>
      </w:r>
      <w:r w:rsidR="00EE6874" w:rsidRPr="00FE2573">
        <w:rPr>
          <w:bCs/>
          <w:spacing w:val="-4"/>
          <w:sz w:val="22"/>
          <w:szCs w:val="22"/>
        </w:rPr>
        <w:t xml:space="preserve">prawowanie nadzoru nad prawidłowością naliczania należności za obsługę codzienną pojazdów, wykonywaną przez policjantów KGP, </w:t>
      </w:r>
      <w:del w:id="535" w:author="Kamila Sławińska" w:date="2023-06-19T10:47:00Z">
        <w:r w:rsidR="00EE6874" w:rsidRPr="00FE2573" w:rsidDel="00C35753">
          <w:rPr>
            <w:bCs/>
            <w:spacing w:val="-4"/>
            <w:sz w:val="22"/>
            <w:szCs w:val="22"/>
          </w:rPr>
          <w:delText xml:space="preserve">Centralnego Pododdziału Kontreterrorystycznego Policji </w:delText>
        </w:r>
      </w:del>
      <w:r w:rsidR="00EE6874" w:rsidRPr="00FE2573">
        <w:rPr>
          <w:bCs/>
          <w:spacing w:val="-4"/>
          <w:sz w:val="22"/>
          <w:szCs w:val="22"/>
        </w:rPr>
        <w:t>„</w:t>
      </w:r>
      <w:ins w:id="536" w:author="Kamila Sławińska" w:date="2023-06-19T10:47:00Z">
        <w:r w:rsidR="00C35753">
          <w:rPr>
            <w:bCs/>
            <w:spacing w:val="-4"/>
            <w:sz w:val="22"/>
            <w:szCs w:val="22"/>
          </w:rPr>
          <w:t xml:space="preserve">CPKP </w:t>
        </w:r>
      </w:ins>
      <w:r w:rsidR="00EE6874" w:rsidRPr="00FE2573">
        <w:rPr>
          <w:bCs/>
          <w:spacing w:val="-4"/>
          <w:sz w:val="22"/>
          <w:szCs w:val="22"/>
        </w:rPr>
        <w:t xml:space="preserve">BOA”, </w:t>
      </w:r>
      <w:r w:rsidR="00EE6874" w:rsidRPr="00FE2573">
        <w:rPr>
          <w:bCs/>
          <w:spacing w:val="-6"/>
          <w:sz w:val="22"/>
          <w:szCs w:val="22"/>
        </w:rPr>
        <w:t>CLKP</w:t>
      </w:r>
      <w:ins w:id="537" w:author="Teresa Kwiecińska" w:date="2023-07-17T12:40:00Z">
        <w:r w:rsidR="000E5A0F">
          <w:rPr>
            <w:bCs/>
            <w:spacing w:val="-6"/>
            <w:sz w:val="22"/>
            <w:szCs w:val="22"/>
          </w:rPr>
          <w:t>, CBZC</w:t>
        </w:r>
      </w:ins>
      <w:r w:rsidR="00EE6874" w:rsidRPr="00FE2573">
        <w:rPr>
          <w:bCs/>
          <w:spacing w:val="-4"/>
          <w:sz w:val="22"/>
          <w:szCs w:val="22"/>
        </w:rPr>
        <w:t xml:space="preserve"> oraz </w:t>
      </w:r>
      <w:bookmarkStart w:id="538" w:name="_Hlk95205966"/>
      <w:r w:rsidR="00EE6874" w:rsidRPr="00FE2573">
        <w:rPr>
          <w:bCs/>
          <w:color w:val="000000"/>
          <w:spacing w:val="-4"/>
          <w:sz w:val="22"/>
          <w:szCs w:val="22"/>
        </w:rPr>
        <w:t xml:space="preserve">komórek organizacyjnych </w:t>
      </w:r>
      <w:r w:rsidR="00EE6874" w:rsidRPr="00FE2573">
        <w:rPr>
          <w:bCs/>
          <w:spacing w:val="-4"/>
          <w:sz w:val="22"/>
          <w:szCs w:val="22"/>
        </w:rPr>
        <w:t>CBŚP</w:t>
      </w:r>
      <w:ins w:id="539" w:author="Teresa Kwiecińska" w:date="2023-07-17T12:40:00Z">
        <w:r w:rsidR="000E5A0F">
          <w:rPr>
            <w:bCs/>
            <w:spacing w:val="-4"/>
            <w:sz w:val="22"/>
            <w:szCs w:val="22"/>
          </w:rPr>
          <w:t xml:space="preserve"> </w:t>
        </w:r>
      </w:ins>
      <w:del w:id="540" w:author="Teresa Kwiecińska" w:date="2023-07-17T12:40:00Z">
        <w:r w:rsidR="00EE6874" w:rsidRPr="00FE2573" w:rsidDel="000E5A0F">
          <w:rPr>
            <w:bCs/>
            <w:spacing w:val="-4"/>
            <w:sz w:val="22"/>
            <w:szCs w:val="22"/>
          </w:rPr>
          <w:delText xml:space="preserve">, CBZC </w:delText>
        </w:r>
      </w:del>
      <w:r w:rsidR="00EE6874" w:rsidRPr="00FE2573">
        <w:rPr>
          <w:bCs/>
          <w:spacing w:val="-4"/>
          <w:sz w:val="22"/>
          <w:szCs w:val="22"/>
        </w:rPr>
        <w:t>i BSWP</w:t>
      </w:r>
      <w:bookmarkEnd w:id="538"/>
      <w:r w:rsidR="00EE6874" w:rsidRPr="00FE2573">
        <w:rPr>
          <w:bCs/>
          <w:spacing w:val="-4"/>
          <w:sz w:val="22"/>
          <w:szCs w:val="22"/>
        </w:rPr>
        <w:t>,</w:t>
      </w:r>
      <w:r w:rsidR="00EE6874" w:rsidRPr="00FE2573">
        <w:rPr>
          <w:bCs/>
          <w:color w:val="000000"/>
          <w:spacing w:val="-4"/>
          <w:sz w:val="22"/>
          <w:szCs w:val="22"/>
        </w:rPr>
        <w:t xml:space="preserve"> znajdujących się na terenie działania Komendanta Stołecznego Policji,</w:t>
      </w:r>
    </w:p>
    <w:p w14:paraId="2EB14571" w14:textId="77777777" w:rsidR="00EE6874" w:rsidRPr="00FE2573" w:rsidRDefault="00CE6ACB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przyjmowanie i wydawanie sprzętu transportowego z punktu przechowywania,</w:t>
      </w:r>
    </w:p>
    <w:p w14:paraId="17F4B84A" w14:textId="166A84B4" w:rsidR="00EE6874" w:rsidRPr="00FE2573" w:rsidRDefault="00EE6874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bCs/>
          <w:color w:val="000000"/>
          <w:spacing w:val="-4"/>
          <w:sz w:val="22"/>
          <w:szCs w:val="22"/>
        </w:rPr>
        <w:t xml:space="preserve">planowanie oraz zakup wyposażenia technicznego i materiałów niezbędnych </w:t>
      </w:r>
      <w:r w:rsidRPr="00FE2573">
        <w:rPr>
          <w:bCs/>
          <w:color w:val="000000"/>
          <w:spacing w:val="-8"/>
          <w:sz w:val="22"/>
          <w:szCs w:val="22"/>
        </w:rPr>
        <w:t>do prawidłowej eksploatacji sprzętu transportowego pozostającego w dyspozycji KGP,</w:t>
      </w:r>
      <w:r w:rsidRPr="00FE2573">
        <w:rPr>
          <w:bCs/>
          <w:color w:val="000000"/>
          <w:spacing w:val="-4"/>
          <w:sz w:val="22"/>
          <w:szCs w:val="22"/>
        </w:rPr>
        <w:t xml:space="preserve"> </w:t>
      </w:r>
      <w:del w:id="541" w:author="Kamila Sławińska" w:date="2023-06-19T10:47:00Z">
        <w:r w:rsidRPr="00FE2573" w:rsidDel="00C35753">
          <w:rPr>
            <w:bCs/>
            <w:color w:val="000000"/>
            <w:spacing w:val="-4"/>
            <w:sz w:val="22"/>
            <w:szCs w:val="22"/>
          </w:rPr>
          <w:delText xml:space="preserve">Centralnego Pododdziału Kontreterrorystycznego Policji </w:delText>
        </w:r>
      </w:del>
      <w:r w:rsidRPr="00FE2573">
        <w:rPr>
          <w:bCs/>
          <w:color w:val="000000"/>
          <w:spacing w:val="-4"/>
          <w:sz w:val="22"/>
          <w:szCs w:val="22"/>
        </w:rPr>
        <w:t>„</w:t>
      </w:r>
      <w:ins w:id="542" w:author="Kamila Sławińska" w:date="2023-06-19T10:47:00Z">
        <w:r w:rsidR="00C35753">
          <w:rPr>
            <w:bCs/>
            <w:color w:val="000000"/>
            <w:spacing w:val="-4"/>
            <w:sz w:val="22"/>
            <w:szCs w:val="22"/>
          </w:rPr>
          <w:t xml:space="preserve">CPKP </w:t>
        </w:r>
      </w:ins>
      <w:r w:rsidRPr="00FE2573">
        <w:rPr>
          <w:bCs/>
          <w:color w:val="000000"/>
          <w:spacing w:val="-4"/>
          <w:sz w:val="22"/>
          <w:szCs w:val="22"/>
        </w:rPr>
        <w:t>BOA”, CLKP</w:t>
      </w:r>
      <w:ins w:id="543" w:author="Teresa Kwiecińska" w:date="2023-07-17T12:40:00Z">
        <w:r w:rsidR="000E5A0F">
          <w:rPr>
            <w:bCs/>
            <w:color w:val="000000"/>
            <w:spacing w:val="-4"/>
            <w:sz w:val="22"/>
            <w:szCs w:val="22"/>
          </w:rPr>
          <w:t xml:space="preserve">, CBZC </w:t>
        </w:r>
      </w:ins>
      <w:r w:rsidRPr="00FE2573">
        <w:rPr>
          <w:bCs/>
          <w:color w:val="000000"/>
          <w:spacing w:val="-4"/>
          <w:sz w:val="22"/>
          <w:szCs w:val="22"/>
        </w:rPr>
        <w:t xml:space="preserve"> oraz komórek organizacyjnych</w:t>
      </w:r>
      <w:r w:rsidRPr="00FE2573">
        <w:rPr>
          <w:bCs/>
          <w:spacing w:val="-4"/>
          <w:sz w:val="22"/>
          <w:szCs w:val="22"/>
        </w:rPr>
        <w:t xml:space="preserve"> </w:t>
      </w:r>
      <w:r w:rsidRPr="00FE2573">
        <w:rPr>
          <w:bCs/>
          <w:color w:val="000000"/>
          <w:spacing w:val="-4"/>
          <w:sz w:val="22"/>
          <w:szCs w:val="22"/>
        </w:rPr>
        <w:t>CBŚP</w:t>
      </w:r>
      <w:ins w:id="544" w:author="Teresa Kwiecińska" w:date="2023-07-17T12:41:00Z">
        <w:r w:rsidR="000E5A0F">
          <w:rPr>
            <w:bCs/>
            <w:color w:val="000000"/>
            <w:spacing w:val="-4"/>
            <w:sz w:val="22"/>
            <w:szCs w:val="22"/>
          </w:rPr>
          <w:t xml:space="preserve"> </w:t>
        </w:r>
      </w:ins>
      <w:del w:id="545" w:author="Teresa Kwiecińska" w:date="2023-07-17T12:41:00Z">
        <w:r w:rsidRPr="00FE2573" w:rsidDel="000E5A0F">
          <w:rPr>
            <w:bCs/>
            <w:color w:val="000000"/>
            <w:spacing w:val="-4"/>
            <w:sz w:val="22"/>
            <w:szCs w:val="22"/>
          </w:rPr>
          <w:delText>,</w:delText>
        </w:r>
      </w:del>
      <w:del w:id="546" w:author="Teresa Kwiecińska" w:date="2023-07-17T12:40:00Z">
        <w:r w:rsidRPr="00FE2573" w:rsidDel="000E5A0F">
          <w:rPr>
            <w:bCs/>
            <w:color w:val="000000"/>
            <w:spacing w:val="-4"/>
            <w:sz w:val="22"/>
            <w:szCs w:val="22"/>
          </w:rPr>
          <w:delText xml:space="preserve"> CBZC </w:delText>
        </w:r>
      </w:del>
      <w:r w:rsidRPr="00FE2573">
        <w:rPr>
          <w:bCs/>
          <w:color w:val="000000"/>
          <w:spacing w:val="-4"/>
          <w:sz w:val="22"/>
          <w:szCs w:val="22"/>
        </w:rPr>
        <w:t>i BSWP, znajdujących się na terenie działania Komendanta Stołecznego Policji,</w:t>
      </w:r>
    </w:p>
    <w:p w14:paraId="440C610C" w14:textId="2D213EEC" w:rsidR="00EE6874" w:rsidRPr="00FE2573" w:rsidRDefault="00CE6ACB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del w:id="547" w:author="Teresa Kwiecińska" w:date="2023-07-17T11:00:00Z">
        <w:r w:rsidRPr="00FE2573" w:rsidDel="00623CAC">
          <w:rPr>
            <w:color w:val="000000" w:themeColor="text1"/>
            <w:sz w:val="22"/>
            <w:szCs w:val="22"/>
          </w:rPr>
          <w:delText>prowad</w:delText>
        </w:r>
        <w:r w:rsidR="003D10D3" w:rsidRPr="00FE2573" w:rsidDel="00623CAC">
          <w:rPr>
            <w:color w:val="000000" w:themeColor="text1"/>
            <w:sz w:val="22"/>
            <w:szCs w:val="22"/>
          </w:rPr>
          <w:delText>zenie analiz w zakresie potrzeb i</w:delText>
        </w:r>
        <w:r w:rsidRPr="00FE2573" w:rsidDel="00623CAC">
          <w:rPr>
            <w:color w:val="000000" w:themeColor="text1"/>
            <w:sz w:val="22"/>
            <w:szCs w:val="22"/>
          </w:rPr>
          <w:delText xml:space="preserve"> stanu p</w:delText>
        </w:r>
        <w:r w:rsidR="00CC661B" w:rsidRPr="00FE2573" w:rsidDel="00623CAC">
          <w:rPr>
            <w:color w:val="000000" w:themeColor="text1"/>
            <w:sz w:val="22"/>
            <w:szCs w:val="22"/>
          </w:rPr>
          <w:delText>osiadania</w:delText>
        </w:r>
      </w:del>
      <w:ins w:id="548" w:author="Teresa Kwiecińska" w:date="2023-07-17T11:00:00Z">
        <w:r w:rsidR="00623CAC">
          <w:rPr>
            <w:color w:val="000000" w:themeColor="text1"/>
            <w:sz w:val="22"/>
            <w:szCs w:val="22"/>
          </w:rPr>
          <w:t>analizowanie zakresu potrzeb, stanu posiadania</w:t>
        </w:r>
      </w:ins>
      <w:r w:rsidR="00CC661B" w:rsidRPr="00FE2573">
        <w:rPr>
          <w:color w:val="000000" w:themeColor="text1"/>
          <w:sz w:val="22"/>
          <w:szCs w:val="22"/>
        </w:rPr>
        <w:t xml:space="preserve"> sprzętu, wyposażenia i </w:t>
      </w:r>
      <w:r w:rsidRPr="00FE2573">
        <w:rPr>
          <w:color w:val="000000" w:themeColor="text1"/>
          <w:sz w:val="22"/>
          <w:szCs w:val="22"/>
        </w:rPr>
        <w:t>materiałów</w:t>
      </w:r>
      <w:r w:rsidR="00CC661B" w:rsidRPr="00FE2573">
        <w:rPr>
          <w:color w:val="000000" w:themeColor="text1"/>
          <w:sz w:val="22"/>
          <w:szCs w:val="22"/>
        </w:rPr>
        <w:t xml:space="preserve"> transportu</w:t>
      </w:r>
      <w:r w:rsidRPr="00FE2573">
        <w:rPr>
          <w:color w:val="000000" w:themeColor="text1"/>
          <w:sz w:val="22"/>
          <w:szCs w:val="22"/>
        </w:rPr>
        <w:t xml:space="preserve"> oraz pod kątem oceny legalności, gospodarności i celowości dokonywanych zakupów,</w:t>
      </w:r>
    </w:p>
    <w:p w14:paraId="20A63AF9" w14:textId="77777777" w:rsidR="00EE6874" w:rsidRPr="00FE2573" w:rsidRDefault="00CE6ACB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prowadzenie ewidencji głównej ilościowo-wartościowej i pomocniczej materiałów pędnych </w:t>
      </w:r>
      <w:r w:rsidR="00000D6D" w:rsidRPr="00FE2573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>i smarów,</w:t>
      </w:r>
    </w:p>
    <w:p w14:paraId="398C82E4" w14:textId="16AC6CAC" w:rsidR="00276F24" w:rsidRPr="00FE2573" w:rsidRDefault="00CE6ACB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</w:t>
      </w:r>
      <w:r w:rsidR="00A05B41" w:rsidRPr="00FE2573">
        <w:rPr>
          <w:color w:val="000000" w:themeColor="text1"/>
          <w:sz w:val="22"/>
          <w:szCs w:val="22"/>
        </w:rPr>
        <w:t>, w ujęciu ilościowo-wartościowym,</w:t>
      </w:r>
      <w:r w:rsidRPr="00FE2573">
        <w:rPr>
          <w:color w:val="000000" w:themeColor="text1"/>
          <w:sz w:val="22"/>
          <w:szCs w:val="22"/>
        </w:rPr>
        <w:t xml:space="preserve"> ewidencji </w:t>
      </w:r>
      <w:r w:rsidR="00A05B41" w:rsidRPr="00FE2573">
        <w:rPr>
          <w:color w:val="000000" w:themeColor="text1"/>
          <w:sz w:val="22"/>
          <w:szCs w:val="22"/>
        </w:rPr>
        <w:t xml:space="preserve">głównej </w:t>
      </w:r>
      <w:r w:rsidRPr="00FE2573">
        <w:rPr>
          <w:color w:val="000000" w:themeColor="text1"/>
          <w:sz w:val="22"/>
          <w:szCs w:val="22"/>
        </w:rPr>
        <w:t>środków trwałych</w:t>
      </w:r>
      <w:r w:rsidR="00450123" w:rsidRPr="00FE2573">
        <w:rPr>
          <w:color w:val="000000" w:themeColor="text1"/>
          <w:sz w:val="22"/>
          <w:szCs w:val="22"/>
        </w:rPr>
        <w:t xml:space="preserve"> </w:t>
      </w:r>
      <w:r w:rsidR="00817787" w:rsidRPr="00FE2573">
        <w:rPr>
          <w:color w:val="000000" w:themeColor="text1"/>
          <w:sz w:val="22"/>
          <w:szCs w:val="22"/>
        </w:rPr>
        <w:br/>
      </w:r>
      <w:r w:rsidR="00A05B41" w:rsidRPr="00FE2573">
        <w:rPr>
          <w:color w:val="000000" w:themeColor="text1"/>
          <w:sz w:val="22"/>
          <w:szCs w:val="22"/>
        </w:rPr>
        <w:t xml:space="preserve">i pozostałych środków trwałych </w:t>
      </w:r>
      <w:r w:rsidR="00450123" w:rsidRPr="00FE2573">
        <w:rPr>
          <w:color w:val="000000" w:themeColor="text1"/>
          <w:sz w:val="22"/>
          <w:szCs w:val="22"/>
        </w:rPr>
        <w:t xml:space="preserve">w zakresie </w:t>
      </w:r>
      <w:r w:rsidRPr="00FE2573">
        <w:rPr>
          <w:color w:val="000000" w:themeColor="text1"/>
          <w:sz w:val="22"/>
          <w:szCs w:val="22"/>
        </w:rPr>
        <w:t xml:space="preserve">sprzętu </w:t>
      </w:r>
      <w:r w:rsidR="00A05B41" w:rsidRPr="00FE2573">
        <w:rPr>
          <w:color w:val="000000" w:themeColor="text1"/>
          <w:sz w:val="22"/>
          <w:szCs w:val="22"/>
        </w:rPr>
        <w:t>transportowego,</w:t>
      </w:r>
    </w:p>
    <w:p w14:paraId="5C4ECE91" w14:textId="5B08973A" w:rsidR="00276F24" w:rsidRPr="00FE2573" w:rsidRDefault="00276F24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bCs/>
          <w:color w:val="000000"/>
          <w:spacing w:val="-4"/>
          <w:sz w:val="22"/>
          <w:szCs w:val="22"/>
        </w:rPr>
        <w:t xml:space="preserve">nadzorowanie i monitorowanie prawidłowości zużycia paliwa w sprzęcie transportowym KGP, </w:t>
      </w:r>
      <w:del w:id="549" w:author="Kamila Sławińska" w:date="2023-06-19T10:48:00Z">
        <w:r w:rsidRPr="00FE2573" w:rsidDel="00C35753">
          <w:rPr>
            <w:bCs/>
            <w:color w:val="000000"/>
            <w:spacing w:val="-4"/>
            <w:sz w:val="22"/>
            <w:szCs w:val="22"/>
          </w:rPr>
          <w:delText xml:space="preserve">Centralnego Pododdziału Kontreterrorystycznego Policji </w:delText>
        </w:r>
      </w:del>
      <w:r w:rsidRPr="00FE2573">
        <w:rPr>
          <w:bCs/>
          <w:color w:val="000000"/>
          <w:spacing w:val="-4"/>
          <w:sz w:val="22"/>
          <w:szCs w:val="22"/>
        </w:rPr>
        <w:t>„</w:t>
      </w:r>
      <w:ins w:id="550" w:author="Kamila Sławińska" w:date="2023-06-19T10:48:00Z">
        <w:r w:rsidR="00C35753">
          <w:rPr>
            <w:bCs/>
            <w:color w:val="000000"/>
            <w:spacing w:val="-4"/>
            <w:sz w:val="22"/>
            <w:szCs w:val="22"/>
          </w:rPr>
          <w:t xml:space="preserve">CPKP </w:t>
        </w:r>
      </w:ins>
      <w:r w:rsidRPr="00FE2573">
        <w:rPr>
          <w:bCs/>
          <w:color w:val="000000"/>
          <w:spacing w:val="-4"/>
          <w:sz w:val="22"/>
          <w:szCs w:val="22"/>
        </w:rPr>
        <w:t>BOA”, CLKP</w:t>
      </w:r>
      <w:ins w:id="551" w:author="Teresa Kwiecińska" w:date="2023-07-17T12:41:00Z">
        <w:r w:rsidR="000E5A0F">
          <w:rPr>
            <w:bCs/>
            <w:color w:val="000000"/>
            <w:spacing w:val="-4"/>
            <w:sz w:val="22"/>
            <w:szCs w:val="22"/>
          </w:rPr>
          <w:t>, CBZC</w:t>
        </w:r>
      </w:ins>
      <w:r w:rsidRPr="00FE2573">
        <w:rPr>
          <w:bCs/>
          <w:color w:val="000000"/>
          <w:spacing w:val="-4"/>
          <w:sz w:val="22"/>
          <w:szCs w:val="22"/>
        </w:rPr>
        <w:t xml:space="preserve"> oraz </w:t>
      </w:r>
      <w:bookmarkStart w:id="552" w:name="_Hlk95206243"/>
      <w:r w:rsidRPr="00FE2573">
        <w:rPr>
          <w:bCs/>
          <w:color w:val="000000"/>
          <w:spacing w:val="-4"/>
          <w:sz w:val="22"/>
          <w:szCs w:val="22"/>
        </w:rPr>
        <w:t>komórek organizacyjnych CBŚP</w:t>
      </w:r>
      <w:ins w:id="553" w:author="Teresa Kwiecińska" w:date="2023-07-17T12:41:00Z">
        <w:r w:rsidR="000E5A0F">
          <w:rPr>
            <w:bCs/>
            <w:color w:val="000000"/>
            <w:spacing w:val="-4"/>
            <w:sz w:val="22"/>
            <w:szCs w:val="22"/>
          </w:rPr>
          <w:t xml:space="preserve"> </w:t>
        </w:r>
      </w:ins>
      <w:del w:id="554" w:author="Teresa Kwiecińska" w:date="2023-07-17T12:41:00Z">
        <w:r w:rsidRPr="00FE2573" w:rsidDel="000E5A0F">
          <w:rPr>
            <w:bCs/>
            <w:color w:val="000000"/>
            <w:spacing w:val="-4"/>
            <w:sz w:val="22"/>
            <w:szCs w:val="22"/>
          </w:rPr>
          <w:delText xml:space="preserve">, CBZC </w:delText>
        </w:r>
      </w:del>
      <w:r w:rsidRPr="00FE2573">
        <w:rPr>
          <w:bCs/>
          <w:color w:val="000000"/>
          <w:spacing w:val="-4"/>
          <w:sz w:val="22"/>
          <w:szCs w:val="22"/>
        </w:rPr>
        <w:t>i BSWP</w:t>
      </w:r>
      <w:bookmarkEnd w:id="552"/>
      <w:r w:rsidRPr="00FE2573">
        <w:rPr>
          <w:bCs/>
          <w:color w:val="000000"/>
          <w:spacing w:val="-4"/>
          <w:sz w:val="22"/>
          <w:szCs w:val="22"/>
        </w:rPr>
        <w:t>, znajdujących się na terenie działania Komendanta Stołecznego Policji,</w:t>
      </w:r>
    </w:p>
    <w:p w14:paraId="0F26DA83" w14:textId="640B666C" w:rsidR="00276F24" w:rsidRPr="00FE2573" w:rsidRDefault="00276F24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bCs/>
          <w:color w:val="000000"/>
          <w:spacing w:val="-4"/>
          <w:sz w:val="22"/>
          <w:szCs w:val="22"/>
        </w:rPr>
        <w:t>likwid</w:t>
      </w:r>
      <w:ins w:id="555" w:author="Kamila Sławińska" w:date="2023-05-18T09:30:00Z">
        <w:r w:rsidR="00033434">
          <w:rPr>
            <w:bCs/>
            <w:color w:val="000000"/>
            <w:spacing w:val="-4"/>
            <w:sz w:val="22"/>
            <w:szCs w:val="22"/>
          </w:rPr>
          <w:t>owanie</w:t>
        </w:r>
      </w:ins>
      <w:del w:id="556" w:author="Kamila Sławińska" w:date="2023-05-18T09:30:00Z">
        <w:r w:rsidRPr="00FE2573" w:rsidDel="00033434">
          <w:rPr>
            <w:bCs/>
            <w:color w:val="000000"/>
            <w:spacing w:val="-4"/>
            <w:sz w:val="22"/>
            <w:szCs w:val="22"/>
          </w:rPr>
          <w:delText>acja</w:delText>
        </w:r>
      </w:del>
      <w:r w:rsidRPr="00FE2573">
        <w:rPr>
          <w:bCs/>
          <w:color w:val="000000"/>
          <w:spacing w:val="-4"/>
          <w:sz w:val="22"/>
          <w:szCs w:val="22"/>
        </w:rPr>
        <w:t xml:space="preserve"> szkód komunikacyjnych w sprzęcie transportowym KGP, </w:t>
      </w:r>
      <w:del w:id="557" w:author="Kamila Sławińska" w:date="2023-06-19T10:48:00Z">
        <w:r w:rsidRPr="00FE2573" w:rsidDel="00C35753">
          <w:rPr>
            <w:bCs/>
            <w:color w:val="000000"/>
            <w:spacing w:val="-4"/>
            <w:sz w:val="22"/>
            <w:szCs w:val="22"/>
          </w:rPr>
          <w:delText xml:space="preserve">Centralnego Pododdziału Kontreterrorystycznego Policji </w:delText>
        </w:r>
      </w:del>
      <w:r w:rsidRPr="00FE2573">
        <w:rPr>
          <w:bCs/>
          <w:color w:val="000000"/>
          <w:spacing w:val="-4"/>
          <w:sz w:val="22"/>
          <w:szCs w:val="22"/>
        </w:rPr>
        <w:t>„</w:t>
      </w:r>
      <w:ins w:id="558" w:author="Kamila Sławińska" w:date="2023-06-19T10:48:00Z">
        <w:r w:rsidR="00C35753">
          <w:rPr>
            <w:bCs/>
            <w:color w:val="000000"/>
            <w:spacing w:val="-4"/>
            <w:sz w:val="22"/>
            <w:szCs w:val="22"/>
          </w:rPr>
          <w:t xml:space="preserve">CPKP </w:t>
        </w:r>
      </w:ins>
      <w:r w:rsidRPr="00FE2573">
        <w:rPr>
          <w:bCs/>
          <w:color w:val="000000"/>
          <w:spacing w:val="-4"/>
          <w:sz w:val="22"/>
          <w:szCs w:val="22"/>
        </w:rPr>
        <w:t>BOA”, CLKP</w:t>
      </w:r>
      <w:ins w:id="559" w:author="Teresa Kwiecińska" w:date="2023-07-17T12:41:00Z">
        <w:r w:rsidR="000E5A0F">
          <w:rPr>
            <w:bCs/>
            <w:color w:val="000000"/>
            <w:spacing w:val="-4"/>
            <w:sz w:val="22"/>
            <w:szCs w:val="22"/>
          </w:rPr>
          <w:t>, CBZC</w:t>
        </w:r>
      </w:ins>
      <w:r w:rsidRPr="00FE2573">
        <w:rPr>
          <w:bCs/>
          <w:color w:val="000000"/>
          <w:spacing w:val="-4"/>
          <w:sz w:val="22"/>
          <w:szCs w:val="22"/>
        </w:rPr>
        <w:t xml:space="preserve"> oraz komórek organizacyjnych CBŚP</w:t>
      </w:r>
      <w:del w:id="560" w:author="Teresa Kwiecińska" w:date="2023-07-17T12:41:00Z">
        <w:r w:rsidRPr="00FE2573" w:rsidDel="000E5A0F">
          <w:rPr>
            <w:bCs/>
            <w:color w:val="000000"/>
            <w:spacing w:val="-4"/>
            <w:sz w:val="22"/>
            <w:szCs w:val="22"/>
          </w:rPr>
          <w:delText>, CBZC</w:delText>
        </w:r>
      </w:del>
      <w:r w:rsidRPr="00FE2573">
        <w:rPr>
          <w:bCs/>
          <w:color w:val="000000"/>
          <w:spacing w:val="-4"/>
          <w:sz w:val="22"/>
          <w:szCs w:val="22"/>
        </w:rPr>
        <w:t xml:space="preserve"> i BSWP, znajdujących się na terenie działania Komendanta Stołecznego Policji,</w:t>
      </w:r>
    </w:p>
    <w:p w14:paraId="4C494090" w14:textId="44BA32F3" w:rsidR="00CE6ACB" w:rsidRPr="00FE2573" w:rsidRDefault="00CE6ACB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naliczanie opłat za korzystanie ze środowiska</w:t>
      </w:r>
      <w:r w:rsidR="002840A5" w:rsidRPr="00FE2573">
        <w:rPr>
          <w:sz w:val="22"/>
          <w:szCs w:val="22"/>
        </w:rPr>
        <w:t xml:space="preserve"> w zakresie właściwości merytorycznej wydziału,</w:t>
      </w:r>
    </w:p>
    <w:p w14:paraId="36417DA1" w14:textId="452B3A72" w:rsidR="002840A5" w:rsidRPr="00FE2573" w:rsidRDefault="002840A5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del w:id="561" w:author="Kamila Sławińska" w:date="2023-05-18T09:30:00Z">
        <w:r w:rsidRPr="00FE2573" w:rsidDel="00033434">
          <w:rPr>
            <w:sz w:val="22"/>
            <w:szCs w:val="22"/>
          </w:rPr>
          <w:delText>złożenie</w:delText>
        </w:r>
      </w:del>
      <w:del w:id="562" w:author="Teresa Kwiecińska" w:date="2023-07-18T15:32:00Z">
        <w:r w:rsidRPr="00FE2573" w:rsidDel="005C18E3">
          <w:rPr>
            <w:sz w:val="22"/>
            <w:szCs w:val="22"/>
          </w:rPr>
          <w:delText xml:space="preserve"> </w:delText>
        </w:r>
      </w:del>
      <w:ins w:id="563" w:author="Kamila Sławińska" w:date="2023-05-18T09:30:00Z">
        <w:r w:rsidR="00033434">
          <w:rPr>
            <w:sz w:val="22"/>
            <w:szCs w:val="22"/>
          </w:rPr>
          <w:t>składanie</w:t>
        </w:r>
      </w:ins>
      <w:ins w:id="564" w:author="Teresa Kwiecińska" w:date="2023-06-20T11:06:00Z">
        <w:r w:rsidR="00057EB5">
          <w:rPr>
            <w:sz w:val="22"/>
            <w:szCs w:val="22"/>
          </w:rPr>
          <w:t xml:space="preserve"> </w:t>
        </w:r>
      </w:ins>
      <w:r w:rsidRPr="00FE2573">
        <w:rPr>
          <w:sz w:val="22"/>
          <w:szCs w:val="22"/>
        </w:rPr>
        <w:t>zbiorczej informacji o zakresie korzystania ze środowiska oraz wysokości należnych opłat,</w:t>
      </w:r>
    </w:p>
    <w:p w14:paraId="311A1CF6" w14:textId="3C8F02ED" w:rsidR="001F6ABA" w:rsidRPr="00033434" w:rsidRDefault="002840A5" w:rsidP="00033434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przygotow</w:t>
      </w:r>
      <w:ins w:id="565" w:author="Kamila Sławińska" w:date="2023-05-18T09:30:00Z">
        <w:r w:rsidR="00033434">
          <w:rPr>
            <w:sz w:val="22"/>
            <w:szCs w:val="22"/>
          </w:rPr>
          <w:t>yw</w:t>
        </w:r>
      </w:ins>
      <w:r w:rsidRPr="00FE2573">
        <w:rPr>
          <w:sz w:val="22"/>
          <w:szCs w:val="22"/>
        </w:rPr>
        <w:t>ani</w:t>
      </w:r>
      <w:ins w:id="566" w:author="Kamila Sławińska" w:date="2023-05-18T09:30:00Z">
        <w:r w:rsidR="00033434">
          <w:rPr>
            <w:sz w:val="22"/>
            <w:szCs w:val="22"/>
          </w:rPr>
          <w:t>e</w:t>
        </w:r>
      </w:ins>
      <w:del w:id="567" w:author="Kamila Sławińska" w:date="2023-05-18T09:30:00Z">
        <w:r w:rsidRPr="00FE2573" w:rsidDel="00033434">
          <w:rPr>
            <w:sz w:val="22"/>
            <w:szCs w:val="22"/>
          </w:rPr>
          <w:delText>a</w:delText>
        </w:r>
      </w:del>
      <w:r w:rsidRPr="00FE2573">
        <w:rPr>
          <w:sz w:val="22"/>
          <w:szCs w:val="22"/>
        </w:rPr>
        <w:t xml:space="preserve"> dokumentacji celem uiszczania opłat środowiskowych;</w:t>
      </w:r>
    </w:p>
    <w:p w14:paraId="313EB9B1" w14:textId="77777777" w:rsidR="009D49A8" w:rsidRPr="00033434" w:rsidRDefault="006E3DE0" w:rsidP="004E1755">
      <w:pPr>
        <w:pStyle w:val="Akapitzlist11"/>
        <w:numPr>
          <w:ilvl w:val="1"/>
          <w:numId w:val="14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sz w:val="22"/>
          <w:szCs w:val="22"/>
          <w:rPrChange w:id="568" w:author="Kamila Sławińska" w:date="2023-05-18T09:31:00Z">
            <w:rPr>
              <w:sz w:val="22"/>
              <w:szCs w:val="22"/>
              <w:u w:val="single"/>
            </w:rPr>
          </w:rPrChange>
        </w:rPr>
      </w:pPr>
      <w:r w:rsidRPr="00033434">
        <w:rPr>
          <w:sz w:val="22"/>
          <w:szCs w:val="22"/>
          <w:rPrChange w:id="569" w:author="Kamila Sławińska" w:date="2023-05-18T09:31:00Z">
            <w:rPr>
              <w:sz w:val="22"/>
              <w:szCs w:val="22"/>
              <w:u w:val="single"/>
            </w:rPr>
          </w:rPrChange>
        </w:rPr>
        <w:t>Sekcji Technicznej</w:t>
      </w:r>
      <w:r w:rsidR="00AF4BEE" w:rsidRPr="00033434">
        <w:rPr>
          <w:sz w:val="22"/>
          <w:szCs w:val="22"/>
          <w:rPrChange w:id="570" w:author="Kamila Sławińska" w:date="2023-05-18T09:31:00Z">
            <w:rPr>
              <w:sz w:val="22"/>
              <w:szCs w:val="22"/>
              <w:u w:val="single"/>
            </w:rPr>
          </w:rPrChange>
        </w:rPr>
        <w:t xml:space="preserve"> </w:t>
      </w:r>
      <w:r w:rsidRPr="00033434">
        <w:rPr>
          <w:sz w:val="22"/>
          <w:szCs w:val="22"/>
          <w:rPrChange w:id="571" w:author="Kamila Sławińska" w:date="2023-05-18T09:31:00Z">
            <w:rPr>
              <w:sz w:val="22"/>
              <w:szCs w:val="22"/>
              <w:u w:val="single"/>
            </w:rPr>
          </w:rPrChange>
        </w:rPr>
        <w:t>należy</w:t>
      </w:r>
      <w:r w:rsidR="009D49A8" w:rsidRPr="00033434">
        <w:rPr>
          <w:sz w:val="22"/>
          <w:szCs w:val="22"/>
          <w:rPrChange w:id="572" w:author="Kamila Sławińska" w:date="2023-05-18T09:31:00Z">
            <w:rPr>
              <w:sz w:val="22"/>
              <w:szCs w:val="22"/>
              <w:u w:val="single"/>
            </w:rPr>
          </w:rPrChange>
        </w:rPr>
        <w:t xml:space="preserve"> w szczególności:</w:t>
      </w:r>
    </w:p>
    <w:p w14:paraId="2A8F5FE8" w14:textId="77777777" w:rsidR="00BD5914" w:rsidRPr="00FE2573" w:rsidRDefault="009D49A8" w:rsidP="00BD5914">
      <w:pPr>
        <w:pStyle w:val="Akapitzlist11"/>
        <w:numPr>
          <w:ilvl w:val="0"/>
          <w:numId w:val="1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</w:t>
      </w:r>
      <w:r w:rsidR="006E3DE0" w:rsidRPr="00FE2573">
        <w:rPr>
          <w:sz w:val="22"/>
          <w:szCs w:val="22"/>
        </w:rPr>
        <w:t xml:space="preserve"> gospodarki</w:t>
      </w:r>
      <w:r w:rsidRPr="00FE2573">
        <w:rPr>
          <w:sz w:val="22"/>
          <w:szCs w:val="22"/>
        </w:rPr>
        <w:t xml:space="preserve"> częściami zamiennymi, materiałami i wyposażeniem transportu, sprzętem warsztatowym, narzędziami oraz dokumentacji przychodowo-rozchodowej,</w:t>
      </w:r>
    </w:p>
    <w:p w14:paraId="2617A900" w14:textId="006F27A6" w:rsidR="00BD5914" w:rsidRPr="0053322E" w:rsidRDefault="00B800DD" w:rsidP="00BD5914">
      <w:pPr>
        <w:pStyle w:val="Akapitzlist11"/>
        <w:numPr>
          <w:ilvl w:val="0"/>
          <w:numId w:val="1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ins w:id="573" w:author="Kamila Sławińska" w:date="2023-06-19T11:44:00Z">
        <w:r w:rsidRPr="0053322E">
          <w:rPr>
            <w:sz w:val="22"/>
            <w:szCs w:val="22"/>
          </w:rPr>
          <w:t xml:space="preserve">przeprowadzanie </w:t>
        </w:r>
      </w:ins>
      <w:r w:rsidR="00BD5914" w:rsidRPr="0053322E">
        <w:rPr>
          <w:sz w:val="22"/>
          <w:szCs w:val="22"/>
        </w:rPr>
        <w:t>obsług</w:t>
      </w:r>
      <w:ins w:id="574" w:author="Kamila Sławińska" w:date="2023-06-19T11:44:00Z">
        <w:r w:rsidRPr="0053322E">
          <w:rPr>
            <w:sz w:val="22"/>
            <w:szCs w:val="22"/>
          </w:rPr>
          <w:t>i</w:t>
        </w:r>
      </w:ins>
      <w:del w:id="575" w:author="Kamila Sławińska" w:date="2023-06-19T11:44:00Z">
        <w:r w:rsidR="00BD5914" w:rsidRPr="0053322E" w:rsidDel="00B800DD">
          <w:rPr>
            <w:sz w:val="22"/>
            <w:szCs w:val="22"/>
          </w:rPr>
          <w:delText>a</w:delText>
        </w:r>
      </w:del>
      <w:r w:rsidR="00BD5914" w:rsidRPr="0053322E">
        <w:rPr>
          <w:sz w:val="22"/>
          <w:szCs w:val="22"/>
        </w:rPr>
        <w:t xml:space="preserve"> techniczn</w:t>
      </w:r>
      <w:ins w:id="576" w:author="Kamila Sławińska" w:date="2023-06-19T11:44:00Z">
        <w:r w:rsidRPr="0053322E">
          <w:rPr>
            <w:sz w:val="22"/>
            <w:szCs w:val="22"/>
          </w:rPr>
          <w:t>ej</w:t>
        </w:r>
      </w:ins>
      <w:del w:id="577" w:author="Kamila Sławińska" w:date="2023-06-19T11:44:00Z">
        <w:r w:rsidR="00BD5914" w:rsidRPr="0053322E" w:rsidDel="00B800DD">
          <w:rPr>
            <w:sz w:val="22"/>
            <w:szCs w:val="22"/>
          </w:rPr>
          <w:delText>a</w:delText>
        </w:r>
      </w:del>
      <w:r w:rsidR="00BD5914" w:rsidRPr="0053322E">
        <w:rPr>
          <w:sz w:val="22"/>
          <w:szCs w:val="22"/>
        </w:rPr>
        <w:t xml:space="preserve">, naprawy oraz </w:t>
      </w:r>
      <w:commentRangeStart w:id="578"/>
      <w:r w:rsidR="00BD5914" w:rsidRPr="0053322E">
        <w:rPr>
          <w:sz w:val="22"/>
          <w:szCs w:val="22"/>
        </w:rPr>
        <w:t xml:space="preserve">dopuszczenie do ruchu po drogach publicznych </w:t>
      </w:r>
      <w:commentRangeEnd w:id="578"/>
      <w:r w:rsidR="000C51DF" w:rsidRPr="0053322E">
        <w:rPr>
          <w:rStyle w:val="Odwoaniedokomentarza"/>
        </w:rPr>
        <w:commentReference w:id="578"/>
      </w:r>
      <w:r w:rsidR="00BD5914" w:rsidRPr="0053322E">
        <w:rPr>
          <w:sz w:val="22"/>
          <w:szCs w:val="22"/>
        </w:rPr>
        <w:t xml:space="preserve">sprzętu transportowego KGP, </w:t>
      </w:r>
      <w:del w:id="579" w:author="Kamila Sławińska" w:date="2023-06-19T10:48:00Z">
        <w:r w:rsidR="00BD5914" w:rsidRPr="0053322E" w:rsidDel="00C35753">
          <w:rPr>
            <w:sz w:val="22"/>
            <w:szCs w:val="22"/>
          </w:rPr>
          <w:delText xml:space="preserve">Centralnego Pododdziału </w:delText>
        </w:r>
        <w:r w:rsidR="00BD5914" w:rsidRPr="0053322E" w:rsidDel="00C35753">
          <w:rPr>
            <w:spacing w:val="-8"/>
            <w:sz w:val="22"/>
            <w:szCs w:val="22"/>
          </w:rPr>
          <w:delText xml:space="preserve">Kontrterrorystycznego Policji </w:delText>
        </w:r>
      </w:del>
      <w:r w:rsidR="00BD5914" w:rsidRPr="0053322E">
        <w:rPr>
          <w:spacing w:val="-8"/>
          <w:sz w:val="22"/>
          <w:szCs w:val="22"/>
        </w:rPr>
        <w:t>„</w:t>
      </w:r>
      <w:ins w:id="580" w:author="Kamila Sławińska" w:date="2023-06-19T10:48:00Z">
        <w:r w:rsidR="00C35753" w:rsidRPr="0053322E">
          <w:rPr>
            <w:spacing w:val="-8"/>
            <w:sz w:val="22"/>
            <w:szCs w:val="22"/>
          </w:rPr>
          <w:t xml:space="preserve">CPKP </w:t>
        </w:r>
      </w:ins>
      <w:r w:rsidR="00BD5914" w:rsidRPr="0053322E">
        <w:rPr>
          <w:spacing w:val="-8"/>
          <w:sz w:val="22"/>
          <w:szCs w:val="22"/>
        </w:rPr>
        <w:t>BOA”, CLKP</w:t>
      </w:r>
      <w:ins w:id="581" w:author="Teresa Kwiecińska" w:date="2023-07-17T12:41:00Z">
        <w:r w:rsidR="00AF1C59">
          <w:rPr>
            <w:spacing w:val="-8"/>
            <w:sz w:val="22"/>
            <w:szCs w:val="22"/>
          </w:rPr>
          <w:t>, CBZC</w:t>
        </w:r>
      </w:ins>
      <w:r w:rsidR="00BD5914" w:rsidRPr="0053322E">
        <w:rPr>
          <w:spacing w:val="-8"/>
          <w:sz w:val="22"/>
          <w:szCs w:val="22"/>
        </w:rPr>
        <w:t xml:space="preserve"> oraz komórek organizacyjnych</w:t>
      </w:r>
      <w:r w:rsidR="00BD5914" w:rsidRPr="0053322E">
        <w:rPr>
          <w:sz w:val="22"/>
          <w:szCs w:val="22"/>
        </w:rPr>
        <w:t xml:space="preserve"> CBŚP</w:t>
      </w:r>
      <w:ins w:id="582" w:author="Teresa Kwiecińska" w:date="2023-07-17T12:42:00Z">
        <w:r w:rsidR="00AF1C59">
          <w:rPr>
            <w:sz w:val="22"/>
            <w:szCs w:val="22"/>
          </w:rPr>
          <w:t xml:space="preserve"> </w:t>
        </w:r>
      </w:ins>
      <w:del w:id="583" w:author="Teresa Kwiecińska" w:date="2023-07-17T12:42:00Z">
        <w:r w:rsidR="00BD5914" w:rsidRPr="0053322E" w:rsidDel="00AF1C59">
          <w:rPr>
            <w:sz w:val="22"/>
            <w:szCs w:val="22"/>
          </w:rPr>
          <w:delText xml:space="preserve">, CBZC </w:delText>
        </w:r>
      </w:del>
      <w:r w:rsidR="00BD5914" w:rsidRPr="0053322E">
        <w:rPr>
          <w:sz w:val="22"/>
          <w:szCs w:val="22"/>
        </w:rPr>
        <w:t>i BSWP, znajdujących się na terenie działania Komendanta Stołecznego Policji,</w:t>
      </w:r>
    </w:p>
    <w:p w14:paraId="1E825997" w14:textId="6A2EF270" w:rsidR="009D49A8" w:rsidRPr="00FE2573" w:rsidRDefault="009D49A8" w:rsidP="00BD5914">
      <w:pPr>
        <w:pStyle w:val="Akapitzlist11"/>
        <w:numPr>
          <w:ilvl w:val="0"/>
          <w:numId w:val="1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53322E">
        <w:rPr>
          <w:color w:val="000000" w:themeColor="text1"/>
          <w:sz w:val="22"/>
          <w:szCs w:val="22"/>
        </w:rPr>
        <w:t>zlecanie, w sytuacjach koniecznych, obsług technicznych, napraw pojazdów oraz wyposażenia</w:t>
      </w:r>
      <w:r w:rsidRPr="00FE2573">
        <w:rPr>
          <w:color w:val="000000" w:themeColor="text1"/>
          <w:sz w:val="22"/>
          <w:szCs w:val="22"/>
        </w:rPr>
        <w:t xml:space="preserve"> warsztatowego stacji </w:t>
      </w:r>
      <w:r w:rsidR="00250388" w:rsidRPr="00FE2573">
        <w:rPr>
          <w:color w:val="000000" w:themeColor="text1"/>
          <w:sz w:val="22"/>
          <w:szCs w:val="22"/>
        </w:rPr>
        <w:t xml:space="preserve">obsługi </w:t>
      </w:r>
      <w:r w:rsidR="00BD272C" w:rsidRPr="00FE2573">
        <w:rPr>
          <w:color w:val="000000" w:themeColor="text1"/>
          <w:sz w:val="22"/>
          <w:szCs w:val="22"/>
        </w:rPr>
        <w:t xml:space="preserve">KGP </w:t>
      </w:r>
      <w:r w:rsidRPr="00FE2573">
        <w:rPr>
          <w:color w:val="000000" w:themeColor="text1"/>
          <w:sz w:val="22"/>
          <w:szCs w:val="22"/>
        </w:rPr>
        <w:t>d</w:t>
      </w:r>
      <w:r w:rsidR="006E3DE0" w:rsidRPr="00FE2573">
        <w:rPr>
          <w:color w:val="000000" w:themeColor="text1"/>
          <w:sz w:val="22"/>
          <w:szCs w:val="22"/>
        </w:rPr>
        <w:t xml:space="preserve">o </w:t>
      </w:r>
      <w:r w:rsidR="006E3DE0" w:rsidRPr="00FE2573">
        <w:rPr>
          <w:sz w:val="22"/>
          <w:szCs w:val="22"/>
        </w:rPr>
        <w:t>innych podmiotów oraz kontrola</w:t>
      </w:r>
      <w:r w:rsidRPr="00FE2573">
        <w:rPr>
          <w:sz w:val="22"/>
          <w:szCs w:val="22"/>
        </w:rPr>
        <w:t xml:space="preserve"> wykonania zleconych usług, </w:t>
      </w:r>
    </w:p>
    <w:p w14:paraId="14F04023" w14:textId="2E5A7FA2" w:rsidR="001F6ABA" w:rsidRPr="000C51DF" w:rsidRDefault="006E3DE0" w:rsidP="000C51DF">
      <w:pPr>
        <w:pStyle w:val="Akapitzlist11"/>
        <w:numPr>
          <w:ilvl w:val="0"/>
          <w:numId w:val="1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</w:t>
      </w:r>
      <w:r w:rsidR="00486AA2" w:rsidRPr="00FE2573">
        <w:rPr>
          <w:sz w:val="22"/>
          <w:szCs w:val="22"/>
        </w:rPr>
        <w:t>, w ujęciu ilościowo-wartościowym,</w:t>
      </w:r>
      <w:r w:rsidR="009D49A8" w:rsidRPr="00FE2573">
        <w:rPr>
          <w:sz w:val="22"/>
          <w:szCs w:val="22"/>
        </w:rPr>
        <w:t xml:space="preserve"> ewidencji </w:t>
      </w:r>
      <w:r w:rsidR="00486AA2" w:rsidRPr="00FE2573">
        <w:rPr>
          <w:sz w:val="22"/>
          <w:szCs w:val="22"/>
        </w:rPr>
        <w:t xml:space="preserve">głównej </w:t>
      </w:r>
      <w:r w:rsidR="00250388" w:rsidRPr="00FE2573">
        <w:rPr>
          <w:sz w:val="22"/>
          <w:szCs w:val="22"/>
        </w:rPr>
        <w:t xml:space="preserve">środków trwałych </w:t>
      </w:r>
      <w:r w:rsidR="00817787" w:rsidRPr="00FE2573">
        <w:rPr>
          <w:sz w:val="22"/>
          <w:szCs w:val="22"/>
        </w:rPr>
        <w:br/>
      </w:r>
      <w:r w:rsidR="00486AA2" w:rsidRPr="00FE2573">
        <w:rPr>
          <w:sz w:val="22"/>
          <w:szCs w:val="22"/>
        </w:rPr>
        <w:t xml:space="preserve">i pozostałych środków trwałych oraz magazynowej </w:t>
      </w:r>
      <w:r w:rsidR="007576C0" w:rsidRPr="00FE2573">
        <w:rPr>
          <w:sz w:val="22"/>
          <w:szCs w:val="22"/>
        </w:rPr>
        <w:t xml:space="preserve">w zakresie </w:t>
      </w:r>
      <w:r w:rsidR="00250388" w:rsidRPr="00FE2573">
        <w:rPr>
          <w:sz w:val="22"/>
          <w:szCs w:val="22"/>
        </w:rPr>
        <w:t>narzędzi</w:t>
      </w:r>
      <w:r w:rsidR="009D49A8" w:rsidRPr="00FE2573">
        <w:rPr>
          <w:sz w:val="22"/>
          <w:szCs w:val="22"/>
        </w:rPr>
        <w:t xml:space="preserve"> </w:t>
      </w:r>
      <w:r w:rsidR="00486AA2" w:rsidRPr="00FE2573">
        <w:rPr>
          <w:sz w:val="22"/>
          <w:szCs w:val="22"/>
        </w:rPr>
        <w:t>i sprzętu zaplecza obsługowo-naprawczego</w:t>
      </w:r>
      <w:r w:rsidR="009D49A8" w:rsidRPr="00FE2573">
        <w:rPr>
          <w:sz w:val="22"/>
          <w:szCs w:val="22"/>
        </w:rPr>
        <w:t>;</w:t>
      </w:r>
    </w:p>
    <w:p w14:paraId="4F4E12B4" w14:textId="77777777" w:rsidR="009D49A8" w:rsidRPr="000C51DF" w:rsidRDefault="006E3DE0" w:rsidP="004E1755">
      <w:pPr>
        <w:pStyle w:val="Akapitzlist11"/>
        <w:numPr>
          <w:ilvl w:val="1"/>
          <w:numId w:val="14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sz w:val="22"/>
          <w:szCs w:val="22"/>
          <w:rPrChange w:id="584" w:author="Kamila Sławińska" w:date="2023-05-18T09:43:00Z">
            <w:rPr>
              <w:sz w:val="22"/>
              <w:szCs w:val="22"/>
              <w:u w:val="single"/>
            </w:rPr>
          </w:rPrChange>
        </w:rPr>
      </w:pPr>
      <w:r w:rsidRPr="000C51DF">
        <w:rPr>
          <w:sz w:val="22"/>
          <w:szCs w:val="22"/>
          <w:rPrChange w:id="585" w:author="Kamila Sławińska" w:date="2023-05-18T09:43:00Z">
            <w:rPr>
              <w:sz w:val="22"/>
              <w:szCs w:val="22"/>
              <w:u w:val="single"/>
            </w:rPr>
          </w:rPrChange>
        </w:rPr>
        <w:t>Zespołu</w:t>
      </w:r>
      <w:r w:rsidR="009D49A8" w:rsidRPr="000C51DF">
        <w:rPr>
          <w:sz w:val="22"/>
          <w:szCs w:val="22"/>
          <w:rPrChange w:id="586" w:author="Kamila Sławińska" w:date="2023-05-18T09:43:00Z">
            <w:rPr>
              <w:sz w:val="22"/>
              <w:szCs w:val="22"/>
              <w:u w:val="single"/>
            </w:rPr>
          </w:rPrChange>
        </w:rPr>
        <w:t xml:space="preserve"> do spraw Planowania, Analiz i Rozliczeń </w:t>
      </w:r>
      <w:r w:rsidRPr="000C51DF">
        <w:rPr>
          <w:sz w:val="22"/>
          <w:szCs w:val="22"/>
          <w:rPrChange w:id="587" w:author="Kamila Sławińska" w:date="2023-05-18T09:43:00Z">
            <w:rPr>
              <w:sz w:val="22"/>
              <w:szCs w:val="22"/>
              <w:u w:val="single"/>
            </w:rPr>
          </w:rPrChange>
        </w:rPr>
        <w:t xml:space="preserve">należy </w:t>
      </w:r>
      <w:r w:rsidR="009D49A8" w:rsidRPr="000C51DF">
        <w:rPr>
          <w:sz w:val="22"/>
          <w:szCs w:val="22"/>
          <w:rPrChange w:id="588" w:author="Kamila Sławińska" w:date="2023-05-18T09:43:00Z">
            <w:rPr>
              <w:sz w:val="22"/>
              <w:szCs w:val="22"/>
              <w:u w:val="single"/>
            </w:rPr>
          </w:rPrChange>
        </w:rPr>
        <w:t>w szczególności:</w:t>
      </w:r>
    </w:p>
    <w:p w14:paraId="013051D8" w14:textId="66448249" w:rsidR="009D49A8" w:rsidRPr="00FE2573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 projektu limitu finansowego</w:t>
      </w:r>
      <w:del w:id="589" w:author="Teresa Kwiecińska" w:date="2023-07-17T11:10:00Z">
        <w:r w:rsidR="0018718D" w:rsidRPr="00FE2573" w:rsidDel="00491A1F">
          <w:rPr>
            <w:sz w:val="22"/>
            <w:szCs w:val="22"/>
          </w:rPr>
          <w:delText xml:space="preserve"> wydziału</w:delText>
        </w:r>
      </w:del>
      <w:r w:rsidR="00250388" w:rsidRPr="00FE2573">
        <w:rPr>
          <w:sz w:val="22"/>
          <w:szCs w:val="22"/>
        </w:rPr>
        <w:t xml:space="preserve"> i</w:t>
      </w:r>
      <w:r w:rsidRPr="00FE2573">
        <w:rPr>
          <w:sz w:val="22"/>
          <w:szCs w:val="22"/>
        </w:rPr>
        <w:t xml:space="preserve"> planu </w:t>
      </w:r>
      <w:r w:rsidR="0058675E" w:rsidRPr="00FE2573">
        <w:rPr>
          <w:sz w:val="22"/>
          <w:szCs w:val="22"/>
        </w:rPr>
        <w:t xml:space="preserve">finansowo-rzeczowego </w:t>
      </w:r>
      <w:r w:rsidR="0018718D" w:rsidRPr="00FE2573">
        <w:rPr>
          <w:sz w:val="22"/>
          <w:szCs w:val="22"/>
        </w:rPr>
        <w:t>wydziału</w:t>
      </w:r>
      <w:r w:rsidRPr="00FE2573">
        <w:rPr>
          <w:sz w:val="22"/>
          <w:szCs w:val="22"/>
        </w:rPr>
        <w:t xml:space="preserve">, </w:t>
      </w:r>
      <w:r w:rsidR="00250388" w:rsidRPr="00FE2573">
        <w:rPr>
          <w:sz w:val="22"/>
          <w:szCs w:val="22"/>
        </w:rPr>
        <w:t xml:space="preserve">a także </w:t>
      </w:r>
      <w:r w:rsidRPr="00FE2573">
        <w:rPr>
          <w:sz w:val="22"/>
          <w:szCs w:val="22"/>
        </w:rPr>
        <w:t>monitorowanie oraz sporz</w:t>
      </w:r>
      <w:r w:rsidR="00D052BC" w:rsidRPr="00FE2573">
        <w:rPr>
          <w:sz w:val="22"/>
          <w:szCs w:val="22"/>
        </w:rPr>
        <w:t xml:space="preserve">ądzanie materiałów z realizacji i </w:t>
      </w:r>
      <w:r w:rsidRPr="00FE2573">
        <w:rPr>
          <w:sz w:val="22"/>
          <w:szCs w:val="22"/>
        </w:rPr>
        <w:t>zaangażowania zatwierdzonego limitu finansowego oraz stosownych korekt w tym zakresie,</w:t>
      </w:r>
    </w:p>
    <w:p w14:paraId="35C085C4" w14:textId="77777777" w:rsidR="009D49A8" w:rsidRPr="00FE2573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sporządzanie zapotrzebowania na środki finansowe niezbędne</w:t>
      </w:r>
      <w:r w:rsidR="00AF4BEE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 xml:space="preserve">do realizacji zadań wydziału </w:t>
      </w:r>
      <w:r w:rsidR="00000D6D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w kolejnych miesiącach roku budżetowego</w:t>
      </w:r>
      <w:r w:rsidR="0018718D" w:rsidRPr="00FE2573">
        <w:rPr>
          <w:sz w:val="22"/>
          <w:szCs w:val="22"/>
        </w:rPr>
        <w:t xml:space="preserve"> oraz dokonywanie weryfikacji w tym zakresie</w:t>
      </w:r>
      <w:r w:rsidRPr="00FE2573">
        <w:rPr>
          <w:sz w:val="22"/>
          <w:szCs w:val="22"/>
        </w:rPr>
        <w:t>,</w:t>
      </w:r>
    </w:p>
    <w:p w14:paraId="35D86FD2" w14:textId="77777777" w:rsidR="009D49A8" w:rsidRPr="00FE2573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rejestru zamówień, zleceń oraz ewidencji umów i wydatków będących </w:t>
      </w:r>
      <w:r w:rsidR="00250388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we właściwości wydziału,</w:t>
      </w:r>
    </w:p>
    <w:p w14:paraId="4B469265" w14:textId="77777777" w:rsidR="009D49A8" w:rsidRPr="00FE2573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monitorowanie zwolnień zabezpieczeń należytego wykonania umów</w:t>
      </w:r>
      <w:r w:rsidR="0018718D" w:rsidRPr="00FE2573">
        <w:rPr>
          <w:sz w:val="22"/>
          <w:szCs w:val="22"/>
        </w:rPr>
        <w:t xml:space="preserve"> będących</w:t>
      </w:r>
      <w:r w:rsidR="00AF4BEE" w:rsidRPr="00FE2573">
        <w:rPr>
          <w:sz w:val="22"/>
          <w:szCs w:val="22"/>
        </w:rPr>
        <w:t xml:space="preserve"> </w:t>
      </w:r>
      <w:r w:rsidR="006E3DE0" w:rsidRPr="00FE2573">
        <w:rPr>
          <w:sz w:val="22"/>
          <w:szCs w:val="22"/>
        </w:rPr>
        <w:t>we właściwości</w:t>
      </w:r>
      <w:r w:rsidR="0018718D" w:rsidRPr="00FE2573">
        <w:rPr>
          <w:sz w:val="22"/>
          <w:szCs w:val="22"/>
        </w:rPr>
        <w:t xml:space="preserve"> wydziału</w:t>
      </w:r>
      <w:r w:rsidRPr="00FE2573">
        <w:rPr>
          <w:sz w:val="22"/>
          <w:szCs w:val="22"/>
        </w:rPr>
        <w:t>,</w:t>
      </w:r>
    </w:p>
    <w:p w14:paraId="6D6B14FD" w14:textId="77777777" w:rsidR="009D49A8" w:rsidRPr="00FE2573" w:rsidRDefault="00C05BE3" w:rsidP="004E1755">
      <w:pPr>
        <w:pStyle w:val="Tekstpodstawowy"/>
        <w:numPr>
          <w:ilvl w:val="0"/>
          <w:numId w:val="20"/>
        </w:numPr>
        <w:tabs>
          <w:tab w:val="clear" w:pos="1077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sprawdzanie dokumentów finansowo-księgowych pod względem merytorycznym oraz w formie kontroli następczej dowodów księgowych będących we właściwości wydziału,</w:t>
      </w:r>
    </w:p>
    <w:p w14:paraId="4011281E" w14:textId="7CFCF756" w:rsidR="00DE2062" w:rsidRPr="00FE2573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del w:id="590" w:author="Teresa Kwiecińska" w:date="2023-07-17T11:16:00Z">
        <w:r w:rsidRPr="00C85BFD" w:rsidDel="007C6448">
          <w:rPr>
            <w:sz w:val="22"/>
            <w:szCs w:val="22"/>
            <w:highlight w:val="yellow"/>
            <w:rPrChange w:id="591" w:author="Teresa Kwiecińska" w:date="2023-06-26T09:02:00Z">
              <w:rPr>
                <w:sz w:val="22"/>
                <w:szCs w:val="22"/>
              </w:rPr>
            </w:rPrChange>
          </w:rPr>
          <w:delText>prowadzenie bieżących analiz</w:delText>
        </w:r>
      </w:del>
      <w:ins w:id="592" w:author="Teresa Kwiecińska" w:date="2023-07-17T11:16:00Z">
        <w:r w:rsidR="007C6448">
          <w:rPr>
            <w:sz w:val="22"/>
            <w:szCs w:val="22"/>
          </w:rPr>
          <w:t>bieżąca analiza</w:t>
        </w:r>
      </w:ins>
      <w:r w:rsidRPr="00FE2573">
        <w:rPr>
          <w:sz w:val="22"/>
          <w:szCs w:val="22"/>
        </w:rPr>
        <w:t xml:space="preserve"> zgodności realizowanych zadań </w:t>
      </w:r>
      <w:r w:rsidR="00250388" w:rsidRPr="00FE2573">
        <w:rPr>
          <w:sz w:val="22"/>
          <w:szCs w:val="22"/>
        </w:rPr>
        <w:t>z planem</w:t>
      </w:r>
      <w:r w:rsidRPr="00FE2573">
        <w:rPr>
          <w:sz w:val="22"/>
          <w:szCs w:val="22"/>
        </w:rPr>
        <w:t xml:space="preserve"> </w:t>
      </w:r>
      <w:r w:rsidR="005F0688" w:rsidRPr="00FE2573">
        <w:rPr>
          <w:sz w:val="22"/>
          <w:szCs w:val="22"/>
        </w:rPr>
        <w:t xml:space="preserve">finansowo-rzeczowym </w:t>
      </w:r>
      <w:r w:rsidR="00250388" w:rsidRPr="00FE2573">
        <w:rPr>
          <w:sz w:val="22"/>
          <w:szCs w:val="22"/>
        </w:rPr>
        <w:t>i</w:t>
      </w:r>
      <w:r w:rsidR="00AA2BC3" w:rsidRPr="00FE2573">
        <w:rPr>
          <w:sz w:val="22"/>
          <w:szCs w:val="22"/>
        </w:rPr>
        <w:t> </w:t>
      </w:r>
      <w:r w:rsidR="00250388" w:rsidRPr="00FE2573">
        <w:rPr>
          <w:sz w:val="22"/>
          <w:szCs w:val="22"/>
        </w:rPr>
        <w:t>planem</w:t>
      </w:r>
      <w:r w:rsidRPr="00FE2573">
        <w:rPr>
          <w:sz w:val="22"/>
          <w:szCs w:val="22"/>
        </w:rPr>
        <w:t xml:space="preserve"> zamówień publicznych</w:t>
      </w:r>
      <w:r w:rsidR="00250388" w:rsidRPr="00FE2573">
        <w:rPr>
          <w:sz w:val="22"/>
          <w:szCs w:val="22"/>
        </w:rPr>
        <w:t>, a także</w:t>
      </w:r>
      <w:r w:rsidR="00AF4BEE" w:rsidRPr="00FE2573">
        <w:rPr>
          <w:sz w:val="22"/>
          <w:szCs w:val="22"/>
        </w:rPr>
        <w:t xml:space="preserve"> </w:t>
      </w:r>
      <w:r w:rsidR="00DE2062" w:rsidRPr="00FE2573">
        <w:rPr>
          <w:sz w:val="22"/>
          <w:szCs w:val="22"/>
        </w:rPr>
        <w:t xml:space="preserve">dokonywanie cyklicznych uzgodnień wydatków finansowych </w:t>
      </w:r>
      <w:ins w:id="593" w:author="Teresa Kwiecińska" w:date="2023-07-17T11:16:00Z">
        <w:r w:rsidR="007C6448">
          <w:rPr>
            <w:sz w:val="22"/>
            <w:szCs w:val="22"/>
          </w:rPr>
          <w:br/>
        </w:r>
      </w:ins>
      <w:r w:rsidR="00DE2062" w:rsidRPr="00FE2573">
        <w:rPr>
          <w:sz w:val="22"/>
          <w:szCs w:val="22"/>
        </w:rPr>
        <w:t xml:space="preserve">z wydrukami analitycznymi przekazywanymi przez Biuro </w:t>
      </w:r>
      <w:r w:rsidR="00DE2062" w:rsidRPr="00FE2573">
        <w:rPr>
          <w:color w:val="000000" w:themeColor="text1"/>
          <w:sz w:val="22"/>
          <w:szCs w:val="22"/>
        </w:rPr>
        <w:t xml:space="preserve">Finansów </w:t>
      </w:r>
      <w:r w:rsidR="00431E3A" w:rsidRPr="00FE2573">
        <w:rPr>
          <w:color w:val="000000" w:themeColor="text1"/>
          <w:sz w:val="22"/>
          <w:szCs w:val="22"/>
        </w:rPr>
        <w:t>KGP</w:t>
      </w:r>
      <w:r w:rsidR="00DE2062" w:rsidRPr="00FE2573">
        <w:rPr>
          <w:color w:val="000000" w:themeColor="text1"/>
          <w:sz w:val="22"/>
          <w:szCs w:val="22"/>
        </w:rPr>
        <w:t>,</w:t>
      </w:r>
    </w:p>
    <w:p w14:paraId="6D3CEAA0" w14:textId="5B4DC039" w:rsidR="009D49A8" w:rsidRPr="00FE2573" w:rsidRDefault="00791772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spor</w:t>
      </w:r>
      <w:r w:rsidR="00250388" w:rsidRPr="00FE2573">
        <w:rPr>
          <w:sz w:val="22"/>
          <w:szCs w:val="22"/>
        </w:rPr>
        <w:t xml:space="preserve">ządzanie zestawienia </w:t>
      </w:r>
      <w:r w:rsidRPr="00FE2573">
        <w:rPr>
          <w:sz w:val="22"/>
          <w:szCs w:val="22"/>
        </w:rPr>
        <w:t>planowanych zakupów będących we właściwości</w:t>
      </w:r>
      <w:r w:rsidR="00250388" w:rsidRPr="00FE2573">
        <w:rPr>
          <w:sz w:val="22"/>
          <w:szCs w:val="22"/>
        </w:rPr>
        <w:t xml:space="preserve"> wydziału oraz jego aktualizacja</w:t>
      </w:r>
      <w:r w:rsidRPr="00FE2573">
        <w:rPr>
          <w:sz w:val="22"/>
          <w:szCs w:val="22"/>
        </w:rPr>
        <w:t xml:space="preserve"> do planu zamówień publicznych</w:t>
      </w:r>
      <w:r w:rsidR="006E3DE0" w:rsidRPr="00FE2573">
        <w:rPr>
          <w:sz w:val="22"/>
          <w:szCs w:val="22"/>
        </w:rPr>
        <w:t>,</w:t>
      </w:r>
    </w:p>
    <w:p w14:paraId="5501F343" w14:textId="7C14F238" w:rsidR="009D49A8" w:rsidRPr="00FE2573" w:rsidDel="00F34633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del w:id="594" w:author="Teresa Kwiecińska" w:date="2023-07-18T13:53:00Z"/>
          <w:sz w:val="22"/>
          <w:szCs w:val="22"/>
        </w:rPr>
      </w:pPr>
      <w:r w:rsidRPr="00FE2573">
        <w:rPr>
          <w:sz w:val="22"/>
          <w:szCs w:val="22"/>
        </w:rPr>
        <w:t>sporządzanie informacji, sprawozdań oraz analiz z zakresu działania wydziału.</w:t>
      </w:r>
    </w:p>
    <w:p w14:paraId="0F232AE3" w14:textId="71737884" w:rsidR="00F34633" w:rsidRDefault="00F34633" w:rsidP="00453907">
      <w:pPr>
        <w:pStyle w:val="Akapitzlist11"/>
        <w:spacing w:line="23" w:lineRule="atLeast"/>
        <w:ind w:left="0"/>
        <w:contextualSpacing/>
        <w:jc w:val="both"/>
        <w:rPr>
          <w:ins w:id="595" w:author="Teresa Kwiecińska" w:date="2023-07-18T13:53:00Z"/>
          <w:sz w:val="22"/>
          <w:szCs w:val="22"/>
        </w:rPr>
        <w:pPrChange w:id="596" w:author="Teresa Kwiecińska" w:date="2023-07-21T10:46:00Z">
          <w:pPr>
            <w:pStyle w:val="Akapitzlist11"/>
            <w:spacing w:line="23" w:lineRule="atLeast"/>
            <w:ind w:left="0"/>
            <w:contextualSpacing/>
            <w:jc w:val="both"/>
          </w:pPr>
        </w:pPrChange>
      </w:pPr>
    </w:p>
    <w:p w14:paraId="19338140" w14:textId="77777777" w:rsidR="00F34633" w:rsidRPr="00FE2573" w:rsidRDefault="00F34633">
      <w:pPr>
        <w:pStyle w:val="Akapitzlist11"/>
        <w:spacing w:line="23" w:lineRule="atLeast"/>
        <w:contextualSpacing/>
        <w:jc w:val="both"/>
        <w:rPr>
          <w:sz w:val="22"/>
          <w:szCs w:val="22"/>
        </w:rPr>
        <w:pPrChange w:id="597" w:author="Teresa Kwiecińska" w:date="2023-07-18T13:53:00Z">
          <w:pPr>
            <w:pStyle w:val="Akapitzlist11"/>
            <w:spacing w:line="23" w:lineRule="atLeast"/>
            <w:ind w:left="0"/>
            <w:contextualSpacing/>
            <w:jc w:val="both"/>
          </w:pPr>
        </w:pPrChange>
      </w:pPr>
    </w:p>
    <w:p w14:paraId="1FC1A7F3" w14:textId="77777777" w:rsidR="00605AD7" w:rsidRDefault="00605AD7" w:rsidP="004E1755">
      <w:pPr>
        <w:pStyle w:val="Akapitzlist1"/>
        <w:spacing w:line="23" w:lineRule="atLeast"/>
        <w:ind w:left="0" w:firstLine="284"/>
        <w:contextualSpacing/>
        <w:jc w:val="both"/>
        <w:rPr>
          <w:ins w:id="598" w:author="Teresa Kwiecińska" w:date="2023-07-21T10:50:00Z"/>
          <w:b/>
          <w:bCs/>
          <w:sz w:val="22"/>
          <w:szCs w:val="22"/>
        </w:rPr>
      </w:pPr>
    </w:p>
    <w:p w14:paraId="531761CC" w14:textId="43794E67" w:rsidR="00145D32" w:rsidRPr="000C51DF" w:rsidRDefault="001B3937" w:rsidP="004E1755">
      <w:pPr>
        <w:pStyle w:val="Akapitzlist1"/>
        <w:spacing w:line="23" w:lineRule="atLeast"/>
        <w:ind w:left="0" w:firstLine="284"/>
        <w:contextualSpacing/>
        <w:jc w:val="both"/>
        <w:rPr>
          <w:sz w:val="22"/>
          <w:szCs w:val="22"/>
          <w:rPrChange w:id="599" w:author="Kamila Sławińska" w:date="2023-05-18T09:44:00Z">
            <w:rPr>
              <w:b/>
              <w:sz w:val="22"/>
              <w:szCs w:val="22"/>
            </w:rPr>
          </w:rPrChange>
        </w:rPr>
      </w:pPr>
      <w:r w:rsidRPr="00FE2573">
        <w:rPr>
          <w:b/>
          <w:bCs/>
          <w:sz w:val="22"/>
          <w:szCs w:val="22"/>
        </w:rPr>
        <w:lastRenderedPageBreak/>
        <w:t>§ 10</w:t>
      </w:r>
      <w:r w:rsidR="00145D32" w:rsidRPr="00FE2573">
        <w:rPr>
          <w:b/>
          <w:bCs/>
          <w:sz w:val="22"/>
          <w:szCs w:val="22"/>
        </w:rPr>
        <w:t>.</w:t>
      </w:r>
      <w:r w:rsidR="00145D32" w:rsidRPr="00FE2573">
        <w:rPr>
          <w:sz w:val="22"/>
          <w:szCs w:val="22"/>
        </w:rPr>
        <w:t xml:space="preserve"> </w:t>
      </w:r>
      <w:r w:rsidR="00145D32" w:rsidRPr="000C51DF">
        <w:rPr>
          <w:sz w:val="22"/>
          <w:szCs w:val="22"/>
          <w:rPrChange w:id="600" w:author="Kamila Sławińska" w:date="2023-05-18T09:44:00Z">
            <w:rPr>
              <w:b/>
              <w:sz w:val="22"/>
              <w:szCs w:val="22"/>
            </w:rPr>
          </w:rPrChange>
        </w:rPr>
        <w:t>W Wydziale Inwestycji i Remontów KGP</w:t>
      </w:r>
      <w:r w:rsidR="006E3DE0" w:rsidRPr="000C51DF">
        <w:rPr>
          <w:sz w:val="22"/>
          <w:szCs w:val="22"/>
          <w:rPrChange w:id="601" w:author="Kamila Sławińska" w:date="2023-05-18T09:44:00Z">
            <w:rPr>
              <w:b/>
              <w:sz w:val="22"/>
              <w:szCs w:val="22"/>
            </w:rPr>
          </w:rPrChange>
        </w:rPr>
        <w:t xml:space="preserve"> do zadań</w:t>
      </w:r>
      <w:r w:rsidR="00145D32" w:rsidRPr="000C51DF">
        <w:rPr>
          <w:sz w:val="22"/>
          <w:szCs w:val="22"/>
          <w:rPrChange w:id="602" w:author="Kamila Sławińska" w:date="2023-05-18T09:44:00Z">
            <w:rPr>
              <w:b/>
              <w:sz w:val="22"/>
              <w:szCs w:val="22"/>
            </w:rPr>
          </w:rPrChange>
        </w:rPr>
        <w:t xml:space="preserve">: </w:t>
      </w:r>
    </w:p>
    <w:p w14:paraId="430FB47D" w14:textId="77777777" w:rsidR="00145D32" w:rsidRPr="000C51DF" w:rsidRDefault="00145D32" w:rsidP="004E1755">
      <w:pPr>
        <w:pStyle w:val="Akapitzlist1"/>
        <w:numPr>
          <w:ilvl w:val="0"/>
          <w:numId w:val="8"/>
        </w:numPr>
        <w:spacing w:line="23" w:lineRule="atLeast"/>
        <w:ind w:left="284" w:hanging="284"/>
        <w:contextualSpacing/>
        <w:jc w:val="both"/>
        <w:rPr>
          <w:sz w:val="22"/>
          <w:szCs w:val="22"/>
          <w:rPrChange w:id="603" w:author="Kamila Sławińska" w:date="2023-05-18T09:44:00Z">
            <w:rPr>
              <w:sz w:val="22"/>
              <w:szCs w:val="22"/>
              <w:u w:val="single"/>
            </w:rPr>
          </w:rPrChange>
        </w:rPr>
      </w:pPr>
      <w:r w:rsidRPr="000C51DF">
        <w:rPr>
          <w:sz w:val="22"/>
          <w:szCs w:val="22"/>
          <w:rPrChange w:id="604" w:author="Kamila Sławińska" w:date="2023-05-18T09:44:00Z">
            <w:rPr>
              <w:sz w:val="22"/>
              <w:szCs w:val="22"/>
              <w:u w:val="single"/>
            </w:rPr>
          </w:rPrChange>
        </w:rPr>
        <w:t>Sekcj</w:t>
      </w:r>
      <w:r w:rsidR="006E3DE0" w:rsidRPr="000C51DF">
        <w:rPr>
          <w:sz w:val="22"/>
          <w:szCs w:val="22"/>
          <w:rPrChange w:id="605" w:author="Kamila Sławińska" w:date="2023-05-18T09:44:00Z">
            <w:rPr>
              <w:sz w:val="22"/>
              <w:szCs w:val="22"/>
              <w:u w:val="single"/>
            </w:rPr>
          </w:rPrChange>
        </w:rPr>
        <w:t>i</w:t>
      </w:r>
      <w:r w:rsidRPr="000C51DF">
        <w:rPr>
          <w:sz w:val="22"/>
          <w:szCs w:val="22"/>
          <w:rPrChange w:id="606" w:author="Kamila Sławińska" w:date="2023-05-18T09:44:00Z">
            <w:rPr>
              <w:sz w:val="22"/>
              <w:szCs w:val="22"/>
              <w:u w:val="single"/>
            </w:rPr>
          </w:rPrChange>
        </w:rPr>
        <w:t xml:space="preserve"> Realizacji Inwestycji i Remontów </w:t>
      </w:r>
      <w:r w:rsidR="006E3DE0" w:rsidRPr="000C51DF">
        <w:rPr>
          <w:sz w:val="22"/>
          <w:szCs w:val="22"/>
          <w:rPrChange w:id="607" w:author="Kamila Sławińska" w:date="2023-05-18T09:44:00Z">
            <w:rPr>
              <w:sz w:val="22"/>
              <w:szCs w:val="22"/>
              <w:u w:val="single"/>
            </w:rPr>
          </w:rPrChange>
        </w:rPr>
        <w:t>należy</w:t>
      </w:r>
      <w:r w:rsidRPr="000C51DF">
        <w:rPr>
          <w:sz w:val="22"/>
          <w:szCs w:val="22"/>
          <w:rPrChange w:id="608" w:author="Kamila Sławińska" w:date="2023-05-18T09:44:00Z">
            <w:rPr>
              <w:sz w:val="22"/>
              <w:szCs w:val="22"/>
              <w:u w:val="single"/>
            </w:rPr>
          </w:rPrChange>
        </w:rPr>
        <w:t xml:space="preserve"> w szczególności:</w:t>
      </w:r>
    </w:p>
    <w:p w14:paraId="4C8BF008" w14:textId="77777777" w:rsidR="00145D32" w:rsidRPr="00FE2573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planowanie i opracowywanie</w:t>
      </w:r>
      <w:r w:rsidR="006E3DE0" w:rsidRPr="00FE2573">
        <w:rPr>
          <w:rFonts w:ascii="Times New Roman" w:hAnsi="Times New Roman" w:cs="Times New Roman"/>
          <w:sz w:val="22"/>
          <w:szCs w:val="22"/>
        </w:rPr>
        <w:t>,</w:t>
      </w:r>
      <w:r w:rsidRPr="00FE2573">
        <w:rPr>
          <w:rFonts w:ascii="Times New Roman" w:hAnsi="Times New Roman" w:cs="Times New Roman"/>
          <w:sz w:val="22"/>
          <w:szCs w:val="22"/>
        </w:rPr>
        <w:t xml:space="preserve"> w porozumieniu z </w:t>
      </w:r>
      <w:r w:rsidR="006E3DE0" w:rsidRPr="00FE2573">
        <w:rPr>
          <w:rFonts w:ascii="Times New Roman" w:hAnsi="Times New Roman" w:cs="Times New Roman"/>
          <w:sz w:val="22"/>
          <w:szCs w:val="22"/>
        </w:rPr>
        <w:t xml:space="preserve">właściwym </w:t>
      </w:r>
      <w:r w:rsidRPr="00FE2573">
        <w:rPr>
          <w:rFonts w:ascii="Times New Roman" w:hAnsi="Times New Roman" w:cs="Times New Roman"/>
          <w:sz w:val="22"/>
          <w:szCs w:val="22"/>
        </w:rPr>
        <w:t>użytkownikiem</w:t>
      </w:r>
      <w:r w:rsidR="006E3DE0" w:rsidRPr="00FE2573">
        <w:rPr>
          <w:rFonts w:ascii="Times New Roman" w:hAnsi="Times New Roman" w:cs="Times New Roman"/>
          <w:sz w:val="22"/>
          <w:szCs w:val="22"/>
        </w:rPr>
        <w:t>,</w:t>
      </w:r>
      <w:r w:rsidRPr="00FE2573">
        <w:rPr>
          <w:rFonts w:ascii="Times New Roman" w:hAnsi="Times New Roman" w:cs="Times New Roman"/>
          <w:sz w:val="22"/>
          <w:szCs w:val="22"/>
        </w:rPr>
        <w:t xml:space="preserve"> koncepcji funkcjonalno-użytkowych 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obiektów </w:t>
      </w:r>
      <w:r w:rsidR="003A666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2F844DD5" w14:textId="77777777" w:rsidR="00145D32" w:rsidRPr="00FE2573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przygotowywanie i opracowywanie założeń programowych dla planowanych inwestycji </w:t>
      </w:r>
      <w:r w:rsidR="00000D6D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remontów w </w:t>
      </w:r>
      <w:r w:rsidR="003A666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01AA9F94" w14:textId="77777777" w:rsidR="00145D32" w:rsidRPr="00FE2573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przygotowywanie i przechowywanie dokumentacji forma</w:t>
      </w:r>
      <w:r w:rsidR="006E3DE0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lno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prawnej dla wykonywanych robót inwestycyjnych i remontowych w </w:t>
      </w:r>
      <w:r w:rsidR="003A666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09B890EA" w14:textId="1628BF73" w:rsidR="00145D32" w:rsidRPr="00FE2573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przygotowywanie dokumentacji przetargowej</w:t>
      </w:r>
      <w:r w:rsidR="001F6A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wyłaniania wykonawców zadań 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inwestycyjnych i remontowych,</w:t>
      </w:r>
    </w:p>
    <w:p w14:paraId="665AA6C1" w14:textId="77777777" w:rsidR="00145D32" w:rsidRPr="00FE2573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gromadzenie dokumentacji kolaudacyjnej realizowanych zadań inwestycyjnych i remontowych,</w:t>
      </w:r>
    </w:p>
    <w:p w14:paraId="3EBC28D0" w14:textId="52A98BB1" w:rsidR="00145D32" w:rsidRPr="00FE2573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prowadzenie</w:t>
      </w:r>
      <w:ins w:id="609" w:author="Kamila Sławińska" w:date="2023-06-19T11:44:00Z">
        <w:r w:rsidR="00B800DD">
          <w:rPr>
            <w:rFonts w:ascii="Times New Roman" w:hAnsi="Times New Roman" w:cs="Times New Roman"/>
            <w:color w:val="000000" w:themeColor="text1"/>
            <w:sz w:val="22"/>
            <w:szCs w:val="22"/>
          </w:rPr>
          <w:t>,</w:t>
        </w:r>
      </w:ins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37F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zgodnie z przepisami prawa</w:t>
      </w:r>
      <w:ins w:id="610" w:author="Kamila Sławińska" w:date="2023-06-19T11:44:00Z">
        <w:r w:rsidR="00B800DD">
          <w:rPr>
            <w:rFonts w:ascii="Times New Roman" w:hAnsi="Times New Roman" w:cs="Times New Roman"/>
            <w:color w:val="000000" w:themeColor="text1"/>
            <w:sz w:val="22"/>
            <w:szCs w:val="22"/>
          </w:rPr>
          <w:t>,</w:t>
        </w:r>
      </w:ins>
      <w:r w:rsidR="002A537F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przeglądów okresowych obiektów </w:t>
      </w:r>
      <w:r w:rsidR="00E623A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3767952" w14:textId="77777777" w:rsidR="00145D32" w:rsidRPr="00FE2573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sprawowanie wielobranżowego nadzoru inwestorskiego budowlanego nad realizacją robót inwestycyjnych i remontowych w </w:t>
      </w:r>
      <w:r w:rsidR="00E623A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6989A60C" w14:textId="77777777" w:rsidR="0012369D" w:rsidRPr="00FE2573" w:rsidRDefault="00871940" w:rsidP="0012369D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zabezpiecza</w:t>
      </w:r>
      <w:r w:rsidR="00145D32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nie i przechowywanie dokumentacji projektowej i technicznej</w:t>
      </w:r>
      <w:r w:rsidR="0012369D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01F78047" w14:textId="71732B8E" w:rsidR="003E7970" w:rsidRPr="00FE2573" w:rsidRDefault="0012369D" w:rsidP="003E7970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prowadzenie książek obiektów budowlanych dla obiektów, będących we władaniu lub znajdując</w:t>
      </w:r>
      <w:r w:rsidR="002A537F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ych się w trwałym zarządzie KGP,</w:t>
      </w:r>
    </w:p>
    <w:p w14:paraId="2B3C09E7" w14:textId="3C7AE2C4" w:rsidR="001F6ABA" w:rsidRPr="000C51DF" w:rsidRDefault="008C7B55" w:rsidP="000C51DF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prowadzenie ewidencji pomocniczej śrotków trwałych i pozostałych środków trwałych </w:t>
      </w:r>
      <w:r w:rsidR="001F6ABA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w zakresie ewidencji pn. „inwestycje” w ramach grup od 2 do 8 Klasyfikacji Środków Trwałych użytkowanych w</w:t>
      </w:r>
      <w:ins w:id="611" w:author="Kamila Sławińska" w:date="2023-05-18T09:45:00Z">
        <w:r w:rsidR="000C51DF">
          <w:rPr>
            <w:rFonts w:ascii="Times New Roman" w:hAnsi="Times New Roman" w:cs="Times New Roman"/>
            <w:color w:val="000000" w:themeColor="text1"/>
            <w:sz w:val="22"/>
            <w:szCs w:val="22"/>
          </w:rPr>
          <w:t xml:space="preserve"> </w:t>
        </w:r>
      </w:ins>
      <w:ins w:id="612" w:author="Kamila Sławińska" w:date="2023-05-18T09:46:00Z">
        <w:r w:rsidR="000C51DF">
          <w:rPr>
            <w:rFonts w:ascii="Times New Roman" w:hAnsi="Times New Roman" w:cs="Times New Roman"/>
            <w:color w:val="000000" w:themeColor="text1"/>
            <w:sz w:val="22"/>
            <w:szCs w:val="22"/>
          </w:rPr>
          <w:t>biurze</w:t>
        </w:r>
      </w:ins>
      <w:del w:id="613" w:author="Kamila Sławińska" w:date="2023-05-18T09:45:00Z">
        <w:r w:rsidRPr="00FE2573" w:rsidDel="000C51DF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 xml:space="preserve"> BLP KKGP</w:delText>
        </w:r>
      </w:del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0F00D0FA" w14:textId="77777777" w:rsidR="00145D32" w:rsidRPr="000C51DF" w:rsidRDefault="006E3DE0" w:rsidP="004E1755">
      <w:pPr>
        <w:pStyle w:val="Akapitzlist1"/>
        <w:numPr>
          <w:ilvl w:val="0"/>
          <w:numId w:val="8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0C51DF">
        <w:rPr>
          <w:color w:val="000000" w:themeColor="text1"/>
          <w:sz w:val="22"/>
          <w:szCs w:val="22"/>
        </w:rPr>
        <w:t>Zespołu</w:t>
      </w:r>
      <w:r w:rsidR="00145D32" w:rsidRPr="000C51DF">
        <w:rPr>
          <w:color w:val="000000" w:themeColor="text1"/>
          <w:sz w:val="22"/>
          <w:szCs w:val="22"/>
        </w:rPr>
        <w:t xml:space="preserve"> do spraw Planowania, Analiz i Rozliczeń </w:t>
      </w:r>
      <w:r w:rsidRPr="000C51DF">
        <w:rPr>
          <w:color w:val="000000" w:themeColor="text1"/>
          <w:sz w:val="22"/>
          <w:szCs w:val="22"/>
        </w:rPr>
        <w:t xml:space="preserve">należy </w:t>
      </w:r>
      <w:r w:rsidR="00145D32" w:rsidRPr="000C51DF">
        <w:rPr>
          <w:color w:val="000000" w:themeColor="text1"/>
          <w:sz w:val="22"/>
          <w:szCs w:val="22"/>
        </w:rPr>
        <w:t>w szczególności:</w:t>
      </w:r>
    </w:p>
    <w:p w14:paraId="2D5DCE9B" w14:textId="77777777" w:rsidR="00145D32" w:rsidRPr="00FE2573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opracowywanie projektu limitu finansowego</w:t>
      </w:r>
      <w:r w:rsidR="004A5B1B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wydziału</w:t>
      </w:r>
      <w:r w:rsidR="00871940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planu rzeczowo-finansowego</w:t>
      </w:r>
      <w:r w:rsidR="004A5B1B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wydziału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871940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także 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monitorowanie oraz sporządzanie materiałów z realizacji i zaangażowania zatwierdzonego limitu finansowego oraz stosownych </w:t>
      </w:r>
      <w:r w:rsidRPr="00FE2573">
        <w:rPr>
          <w:rFonts w:ascii="Times New Roman" w:hAnsi="Times New Roman" w:cs="Times New Roman"/>
          <w:sz w:val="22"/>
          <w:szCs w:val="22"/>
        </w:rPr>
        <w:t>korekt w tym zakresie,</w:t>
      </w:r>
    </w:p>
    <w:p w14:paraId="02CBDB3E" w14:textId="77777777" w:rsidR="00145D32" w:rsidRPr="00FE2573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 xml:space="preserve">sporządzanie zapotrzebowania na środki finansowe niezbędne do realizacji zadań wydziału </w:t>
      </w:r>
      <w:r w:rsidR="00000D6D" w:rsidRPr="00FE2573">
        <w:rPr>
          <w:rFonts w:ascii="Times New Roman" w:hAnsi="Times New Roman" w:cs="Times New Roman"/>
          <w:sz w:val="22"/>
          <w:szCs w:val="22"/>
        </w:rPr>
        <w:br/>
      </w:r>
      <w:r w:rsidRPr="00FE2573">
        <w:rPr>
          <w:rFonts w:ascii="Times New Roman" w:hAnsi="Times New Roman" w:cs="Times New Roman"/>
          <w:sz w:val="22"/>
          <w:szCs w:val="22"/>
        </w:rPr>
        <w:t>w kolejnych miesiącach roku budżetowego</w:t>
      </w:r>
      <w:r w:rsidR="004A5B1B" w:rsidRPr="00FE2573">
        <w:rPr>
          <w:rFonts w:ascii="Times New Roman" w:hAnsi="Times New Roman" w:cs="Times New Roman"/>
          <w:sz w:val="22"/>
          <w:szCs w:val="22"/>
        </w:rPr>
        <w:t xml:space="preserve"> oraz dokonywanie weryfikacji w tym zakresie</w:t>
      </w:r>
      <w:r w:rsidRPr="00FE2573">
        <w:rPr>
          <w:rFonts w:ascii="Times New Roman" w:hAnsi="Times New Roman" w:cs="Times New Roman"/>
          <w:sz w:val="22"/>
          <w:szCs w:val="22"/>
        </w:rPr>
        <w:t>,</w:t>
      </w:r>
    </w:p>
    <w:p w14:paraId="61A67F36" w14:textId="77777777" w:rsidR="00145D32" w:rsidRPr="00FE2573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prowadzenie rejestru zamówień, zleceń oraz ewidencji umów i wydatków będących</w:t>
      </w:r>
      <w:r w:rsidR="002A3210" w:rsidRPr="00FE2573">
        <w:rPr>
          <w:rFonts w:ascii="Times New Roman" w:hAnsi="Times New Roman" w:cs="Times New Roman"/>
          <w:sz w:val="22"/>
          <w:szCs w:val="22"/>
        </w:rPr>
        <w:br/>
      </w:r>
      <w:r w:rsidRPr="00FE2573">
        <w:rPr>
          <w:rFonts w:ascii="Times New Roman" w:hAnsi="Times New Roman" w:cs="Times New Roman"/>
          <w:sz w:val="22"/>
          <w:szCs w:val="22"/>
        </w:rPr>
        <w:t>we właściwości wydziału,</w:t>
      </w:r>
    </w:p>
    <w:p w14:paraId="4B6B2278" w14:textId="77777777" w:rsidR="00145D32" w:rsidRPr="00FE2573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monitorowanie zwolnień zabezpieczeń należytego wykonania umów</w:t>
      </w:r>
      <w:r w:rsidR="004A5B1B" w:rsidRPr="00FE2573">
        <w:rPr>
          <w:rFonts w:ascii="Times New Roman" w:hAnsi="Times New Roman" w:cs="Times New Roman"/>
          <w:sz w:val="22"/>
          <w:szCs w:val="22"/>
        </w:rPr>
        <w:t xml:space="preserve"> będących we właściwości wydziału</w:t>
      </w:r>
      <w:r w:rsidR="006E3DE0" w:rsidRPr="00FE2573">
        <w:rPr>
          <w:rFonts w:ascii="Times New Roman" w:hAnsi="Times New Roman" w:cs="Times New Roman"/>
          <w:sz w:val="22"/>
          <w:szCs w:val="22"/>
        </w:rPr>
        <w:t>,</w:t>
      </w:r>
    </w:p>
    <w:p w14:paraId="68163CFE" w14:textId="77777777" w:rsidR="00145D32" w:rsidRPr="00FE2573" w:rsidRDefault="00E14826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sprawdzanie dokumentów finansowo-księgowych pod względem merytorycznym oraz w formie kontroli następczej dowodów księgowych b</w:t>
      </w:r>
      <w:r w:rsidR="006E3DE0" w:rsidRPr="00FE2573">
        <w:rPr>
          <w:rFonts w:ascii="Times New Roman" w:hAnsi="Times New Roman" w:cs="Times New Roman"/>
          <w:sz w:val="22"/>
          <w:szCs w:val="22"/>
        </w:rPr>
        <w:t>ędących we właściwości</w:t>
      </w:r>
      <w:r w:rsidRPr="00FE2573">
        <w:rPr>
          <w:rFonts w:ascii="Times New Roman" w:hAnsi="Times New Roman" w:cs="Times New Roman"/>
          <w:sz w:val="22"/>
          <w:szCs w:val="22"/>
        </w:rPr>
        <w:t xml:space="preserve"> wydziału</w:t>
      </w:r>
      <w:r w:rsidR="004A5B1B" w:rsidRPr="00FE2573">
        <w:rPr>
          <w:rFonts w:ascii="Times New Roman" w:hAnsi="Times New Roman" w:cs="Times New Roman"/>
          <w:sz w:val="22"/>
          <w:szCs w:val="22"/>
        </w:rPr>
        <w:t>,</w:t>
      </w:r>
    </w:p>
    <w:p w14:paraId="382ECF97" w14:textId="133F90EF" w:rsidR="00DE2062" w:rsidRPr="00FE2573" w:rsidRDefault="00145D32" w:rsidP="004E1755">
      <w:pPr>
        <w:pStyle w:val="Akapitzlist11"/>
        <w:numPr>
          <w:ilvl w:val="0"/>
          <w:numId w:val="27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del w:id="614" w:author="Teresa Kwiecińska" w:date="2023-07-17T11:17:00Z">
        <w:r w:rsidRPr="00C85BFD" w:rsidDel="005D2BB9">
          <w:rPr>
            <w:sz w:val="22"/>
            <w:szCs w:val="22"/>
            <w:highlight w:val="yellow"/>
            <w:rPrChange w:id="615" w:author="Teresa Kwiecińska" w:date="2023-06-26T09:02:00Z">
              <w:rPr>
                <w:sz w:val="22"/>
                <w:szCs w:val="22"/>
              </w:rPr>
            </w:rPrChange>
          </w:rPr>
          <w:delText>prowadzenie bieżących analiz</w:delText>
        </w:r>
      </w:del>
      <w:ins w:id="616" w:author="Teresa Kwiecińska" w:date="2023-07-17T11:17:00Z">
        <w:r w:rsidR="005D2BB9">
          <w:rPr>
            <w:sz w:val="22"/>
            <w:szCs w:val="22"/>
          </w:rPr>
          <w:t>bieżąca analiza</w:t>
        </w:r>
      </w:ins>
      <w:r w:rsidRPr="00FE2573">
        <w:rPr>
          <w:sz w:val="22"/>
          <w:szCs w:val="22"/>
        </w:rPr>
        <w:t xml:space="preserve"> zgodności</w:t>
      </w:r>
      <w:ins w:id="617" w:author="Teresa Kwiecińska" w:date="2023-07-17T12:42:00Z">
        <w:r w:rsidR="003C1CD3">
          <w:rPr>
            <w:sz w:val="22"/>
            <w:szCs w:val="22"/>
          </w:rPr>
          <w:t xml:space="preserve"> </w:t>
        </w:r>
      </w:ins>
      <w:del w:id="618" w:author="Teresa Kwiecińska" w:date="2023-07-17T12:42:00Z">
        <w:r w:rsidRPr="00FE2573" w:rsidDel="003C1CD3">
          <w:rPr>
            <w:sz w:val="22"/>
            <w:szCs w:val="22"/>
          </w:rPr>
          <w:delText xml:space="preserve"> </w:delText>
        </w:r>
      </w:del>
      <w:r w:rsidRPr="00FE2573">
        <w:rPr>
          <w:sz w:val="22"/>
          <w:szCs w:val="22"/>
        </w:rPr>
        <w:t xml:space="preserve">realizowanych zadań </w:t>
      </w:r>
      <w:r w:rsidR="00664D30" w:rsidRPr="00FE2573">
        <w:rPr>
          <w:sz w:val="22"/>
          <w:szCs w:val="22"/>
        </w:rPr>
        <w:t>z planem</w:t>
      </w:r>
      <w:r w:rsidR="0054504F" w:rsidRPr="00FE2573">
        <w:rPr>
          <w:sz w:val="22"/>
          <w:szCs w:val="22"/>
        </w:rPr>
        <w:t xml:space="preserve"> finansowo-rzeczowym</w:t>
      </w:r>
      <w:r w:rsidRPr="00FE2573">
        <w:rPr>
          <w:sz w:val="22"/>
          <w:szCs w:val="22"/>
        </w:rPr>
        <w:t xml:space="preserve"> </w:t>
      </w:r>
      <w:r w:rsidR="00486858" w:rsidRPr="00FE2573">
        <w:rPr>
          <w:sz w:val="22"/>
          <w:szCs w:val="22"/>
        </w:rPr>
        <w:br/>
      </w:r>
      <w:r w:rsidR="00664D30" w:rsidRPr="00FE2573">
        <w:rPr>
          <w:sz w:val="22"/>
          <w:szCs w:val="22"/>
        </w:rPr>
        <w:t>i planem</w:t>
      </w:r>
      <w:r w:rsidRPr="00FE2573">
        <w:rPr>
          <w:sz w:val="22"/>
          <w:szCs w:val="22"/>
        </w:rPr>
        <w:t xml:space="preserve"> zamówień publicznych</w:t>
      </w:r>
      <w:r w:rsidR="00664D30" w:rsidRPr="00FE2573">
        <w:rPr>
          <w:sz w:val="22"/>
          <w:szCs w:val="22"/>
        </w:rPr>
        <w:t>, a także</w:t>
      </w:r>
      <w:r w:rsidR="00AF4BEE" w:rsidRPr="00FE2573">
        <w:rPr>
          <w:sz w:val="22"/>
          <w:szCs w:val="22"/>
        </w:rPr>
        <w:t xml:space="preserve"> </w:t>
      </w:r>
      <w:r w:rsidR="00DE2062" w:rsidRPr="00FE2573">
        <w:rPr>
          <w:sz w:val="22"/>
          <w:szCs w:val="22"/>
        </w:rPr>
        <w:t>dokonywanie cyklicznych uzgodnień wydatków finansowych z wydrukami analitycznymi przeka</w:t>
      </w:r>
      <w:r w:rsidR="001030B1" w:rsidRPr="00FE2573">
        <w:rPr>
          <w:sz w:val="22"/>
          <w:szCs w:val="22"/>
        </w:rPr>
        <w:t xml:space="preserve">zywanymi przez Biuro </w:t>
      </w:r>
      <w:r w:rsidR="001030B1" w:rsidRPr="00FE2573">
        <w:rPr>
          <w:color w:val="000000" w:themeColor="text1"/>
          <w:sz w:val="22"/>
          <w:szCs w:val="22"/>
        </w:rPr>
        <w:t xml:space="preserve">Finansów </w:t>
      </w:r>
      <w:r w:rsidR="00E534A7" w:rsidRPr="00FE2573">
        <w:rPr>
          <w:color w:val="000000" w:themeColor="text1"/>
          <w:sz w:val="22"/>
          <w:szCs w:val="22"/>
        </w:rPr>
        <w:t>KGP</w:t>
      </w:r>
      <w:r w:rsidR="00DE2062" w:rsidRPr="00FE2573">
        <w:rPr>
          <w:color w:val="000000" w:themeColor="text1"/>
          <w:sz w:val="22"/>
          <w:szCs w:val="22"/>
        </w:rPr>
        <w:t>,</w:t>
      </w:r>
    </w:p>
    <w:p w14:paraId="76DE9C3C" w14:textId="77777777" w:rsidR="00A51936" w:rsidRPr="00FE2573" w:rsidRDefault="00A51936" w:rsidP="004E1755">
      <w:pPr>
        <w:pStyle w:val="Akapitzlist11"/>
        <w:numPr>
          <w:ilvl w:val="0"/>
          <w:numId w:val="27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sporządzanie zestawienia planowanych zakupów będących we właściwości wydziału oraz jego aktualizacj</w:t>
      </w:r>
      <w:r w:rsidR="00664D30" w:rsidRPr="00FE2573">
        <w:rPr>
          <w:color w:val="000000" w:themeColor="text1"/>
          <w:sz w:val="22"/>
          <w:szCs w:val="22"/>
        </w:rPr>
        <w:t>a</w:t>
      </w:r>
      <w:r w:rsidRPr="00FE2573">
        <w:rPr>
          <w:color w:val="000000" w:themeColor="text1"/>
          <w:sz w:val="22"/>
          <w:szCs w:val="22"/>
        </w:rPr>
        <w:t xml:space="preserve"> do planu zamówień publicznych</w:t>
      </w:r>
      <w:r w:rsidR="001030B1" w:rsidRPr="00FE2573">
        <w:rPr>
          <w:color w:val="000000" w:themeColor="text1"/>
          <w:sz w:val="22"/>
          <w:szCs w:val="22"/>
        </w:rPr>
        <w:t>,</w:t>
      </w:r>
    </w:p>
    <w:p w14:paraId="551C9578" w14:textId="77777777" w:rsidR="00145D32" w:rsidRPr="00FE2573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sporządzanie informacji, sprawozdań oraz analiz z zakresu działania wydziału,</w:t>
      </w:r>
    </w:p>
    <w:p w14:paraId="217D90B4" w14:textId="0B24643E" w:rsidR="00E534A7" w:rsidRPr="00FE2573" w:rsidRDefault="00C800C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prowadzenie, w ujęciu ilościowo-wartościowym</w:t>
      </w:r>
      <w:r w:rsidR="008C7B55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oraz ilościowym 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ewidencji głównej</w:t>
      </w:r>
      <w:r w:rsidR="00E25AB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środków trwałych i </w:t>
      </w:r>
      <w:del w:id="619" w:author="Kamila Sławińska" w:date="2023-05-18T09:47:00Z">
        <w:r w:rsidR="00E25ABC" w:rsidRPr="00FE2573" w:rsidDel="000C51DF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 xml:space="preserve"> </w:delText>
        </w:r>
      </w:del>
      <w:r w:rsidR="00E25AB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pozostałych środków trwałych </w:t>
      </w:r>
      <w:r w:rsidR="00DE2167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zakresie </w:t>
      </w:r>
      <w:r w:rsidR="00E25AB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nieruchomości, maszyn, urządzeń technicznych, systemów zabezp</w:t>
      </w:r>
      <w:r w:rsidR="008C7B55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ieczenia technicznego obiektów</w:t>
      </w:r>
      <w:r w:rsidR="00E25AB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systemów bezpieczeństwa pożarowego oraz sprzętu </w:t>
      </w:r>
      <w:commentRangeStart w:id="620"/>
      <w:r w:rsidR="00E25AB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ins w:id="621" w:author="Kamila Sławińska" w:date="2023-05-18T09:50:00Z">
        <w:r w:rsidR="006D1289">
          <w:rPr>
            <w:rFonts w:ascii="Times New Roman" w:hAnsi="Times New Roman" w:cs="Times New Roman"/>
            <w:color w:val="000000" w:themeColor="text1"/>
            <w:sz w:val="22"/>
            <w:szCs w:val="22"/>
          </w:rPr>
          <w:t>rzeciwpożarowego</w:t>
        </w:r>
      </w:ins>
      <w:del w:id="622" w:author="Kamila Sławińska" w:date="2023-05-18T09:50:00Z">
        <w:r w:rsidR="00E25ABC" w:rsidRPr="00FE2573" w:rsidDel="006D1289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>poż</w:delText>
        </w:r>
        <w:r w:rsidR="00791A93" w:rsidRPr="00FE2573" w:rsidDel="006D1289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>.</w:delText>
        </w:r>
      </w:del>
      <w:r w:rsidR="00DF358E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commentRangeEnd w:id="620"/>
      <w:r w:rsidR="006D1289">
        <w:rPr>
          <w:rStyle w:val="Odwoaniedokomentarza"/>
          <w:rFonts w:ascii="Times New Roman" w:hAnsi="Times New Roman" w:cs="Times New Roman"/>
        </w:rPr>
        <w:commentReference w:id="620"/>
      </w:r>
    </w:p>
    <w:p w14:paraId="3EFE84BD" w14:textId="77777777" w:rsidR="00DF358E" w:rsidRPr="00FE2573" w:rsidRDefault="00DF358E" w:rsidP="00DF358E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prowadzenie i rozliczanie projektów realizowanych w ramach dopłat z Narodowego Funduszu Ochrony Środowiska i Gospodarki Wodnej,</w:t>
      </w:r>
    </w:p>
    <w:p w14:paraId="082CEFF7" w14:textId="6438D469" w:rsidR="00DF358E" w:rsidRPr="000C51DF" w:rsidRDefault="00DF358E" w:rsidP="000C51DF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naliczanie opłat za korzystanie ze środowiska w zakresie właściwości merytorycznej wydziału;</w:t>
      </w:r>
    </w:p>
    <w:p w14:paraId="5046E5CC" w14:textId="77777777" w:rsidR="005A7359" w:rsidRPr="000C51DF" w:rsidRDefault="001030B1" w:rsidP="004E1755">
      <w:pPr>
        <w:pStyle w:val="Akapitzlist1"/>
        <w:numPr>
          <w:ilvl w:val="0"/>
          <w:numId w:val="8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  <w:rPrChange w:id="623" w:author="Kamila Sławińska" w:date="2023-05-18T09:48:00Z">
            <w:rPr>
              <w:color w:val="000000" w:themeColor="text1"/>
              <w:sz w:val="22"/>
              <w:szCs w:val="22"/>
              <w:u w:val="single"/>
            </w:rPr>
          </w:rPrChange>
        </w:rPr>
      </w:pPr>
      <w:r w:rsidRPr="000C51DF">
        <w:rPr>
          <w:color w:val="000000" w:themeColor="text1"/>
          <w:sz w:val="22"/>
          <w:szCs w:val="22"/>
          <w:rPrChange w:id="624" w:author="Kamila Sławińska" w:date="2023-05-18T09:48:00Z">
            <w:rPr>
              <w:color w:val="000000" w:themeColor="text1"/>
              <w:sz w:val="22"/>
              <w:szCs w:val="22"/>
              <w:u w:val="single"/>
            </w:rPr>
          </w:rPrChange>
        </w:rPr>
        <w:t>Zespołu</w:t>
      </w:r>
      <w:r w:rsidR="005A7359" w:rsidRPr="000C51DF">
        <w:rPr>
          <w:color w:val="000000" w:themeColor="text1"/>
          <w:sz w:val="22"/>
          <w:szCs w:val="22"/>
          <w:rPrChange w:id="625" w:author="Kamila Sławińska" w:date="2023-05-18T09:48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do spraw Utrzymania Systemów Infrastruktury Technicznej </w:t>
      </w:r>
      <w:r w:rsidRPr="000C51DF">
        <w:rPr>
          <w:color w:val="000000" w:themeColor="text1"/>
          <w:sz w:val="22"/>
          <w:szCs w:val="22"/>
          <w:rPrChange w:id="626" w:author="Kamila Sławińska" w:date="2023-05-18T09:48:00Z">
            <w:rPr>
              <w:color w:val="000000" w:themeColor="text1"/>
              <w:sz w:val="22"/>
              <w:szCs w:val="22"/>
              <w:u w:val="single"/>
            </w:rPr>
          </w:rPrChange>
        </w:rPr>
        <w:t>należy</w:t>
      </w:r>
      <w:r w:rsidR="005A7359" w:rsidRPr="000C51DF">
        <w:rPr>
          <w:color w:val="000000" w:themeColor="text1"/>
          <w:sz w:val="22"/>
          <w:szCs w:val="22"/>
          <w:rPrChange w:id="627" w:author="Kamila Sławińska" w:date="2023-05-18T09:48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w szczególności:</w:t>
      </w:r>
    </w:p>
    <w:p w14:paraId="4AEA9202" w14:textId="7CBAB4AA" w:rsidR="005A7359" w:rsidRPr="00FE2573" w:rsidRDefault="005A7359" w:rsidP="004E1755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del w:id="628" w:author="Kamila Sławińska" w:date="2023-06-19T10:52:00Z">
        <w:r w:rsidRPr="00FE2573" w:rsidDel="00833005">
          <w:rPr>
            <w:color w:val="000000" w:themeColor="text1"/>
            <w:sz w:val="22"/>
            <w:szCs w:val="22"/>
          </w:rPr>
          <w:delText xml:space="preserve">udział </w:delText>
        </w:r>
      </w:del>
      <w:ins w:id="629" w:author="Kamila Sławińska" w:date="2023-06-19T10:52:00Z">
        <w:r w:rsidR="00833005">
          <w:rPr>
            <w:color w:val="000000" w:themeColor="text1"/>
            <w:sz w:val="22"/>
            <w:szCs w:val="22"/>
          </w:rPr>
          <w:t>uczestniczenie</w:t>
        </w:r>
        <w:r w:rsidR="00833005" w:rsidRPr="00FE2573">
          <w:rPr>
            <w:color w:val="000000" w:themeColor="text1"/>
            <w:sz w:val="22"/>
            <w:szCs w:val="22"/>
          </w:rPr>
          <w:t xml:space="preserve"> </w:t>
        </w:r>
      </w:ins>
      <w:r w:rsidRPr="00FE2573">
        <w:rPr>
          <w:color w:val="000000" w:themeColor="text1"/>
          <w:sz w:val="22"/>
          <w:szCs w:val="22"/>
        </w:rPr>
        <w:t xml:space="preserve">w realizacji zamierzeń inwestycyjnych i remontowych dotyczących obiektów </w:t>
      </w:r>
      <w:r w:rsidR="002E2444" w:rsidRPr="00FE2573">
        <w:rPr>
          <w:color w:val="000000" w:themeColor="text1"/>
          <w:sz w:val="22"/>
          <w:szCs w:val="22"/>
        </w:rPr>
        <w:t>KGP</w:t>
      </w:r>
      <w:ins w:id="630" w:author="Teresa Kwiecińska" w:date="2023-06-20T11:09:00Z">
        <w:r w:rsidR="00307186">
          <w:rPr>
            <w:color w:val="000000" w:themeColor="text1"/>
            <w:sz w:val="22"/>
            <w:szCs w:val="22"/>
          </w:rPr>
          <w:t xml:space="preserve"> </w:t>
        </w:r>
      </w:ins>
      <w:del w:id="631" w:author="Teresa Kwiecińska" w:date="2023-06-20T11:09:00Z">
        <w:r w:rsidR="00320D89" w:rsidRPr="00FE2573" w:rsidDel="00307186">
          <w:rPr>
            <w:color w:val="000000" w:themeColor="text1"/>
            <w:sz w:val="22"/>
            <w:szCs w:val="22"/>
          </w:rPr>
          <w:br/>
        </w:r>
      </w:del>
      <w:r w:rsidRPr="00FE2573">
        <w:rPr>
          <w:color w:val="000000" w:themeColor="text1"/>
          <w:sz w:val="22"/>
          <w:szCs w:val="22"/>
        </w:rPr>
        <w:t>w obszarze elektroenergetycznym</w:t>
      </w:r>
      <w:r w:rsidR="00AA2BC3" w:rsidRPr="00FE2573">
        <w:rPr>
          <w:color w:val="000000" w:themeColor="text1"/>
          <w:sz w:val="22"/>
          <w:szCs w:val="22"/>
        </w:rPr>
        <w:t xml:space="preserve"> i poszanowania energii</w:t>
      </w:r>
      <w:r w:rsidRPr="00FE2573">
        <w:rPr>
          <w:color w:val="000000" w:themeColor="text1"/>
          <w:sz w:val="22"/>
          <w:szCs w:val="22"/>
        </w:rPr>
        <w:t>,</w:t>
      </w:r>
    </w:p>
    <w:p w14:paraId="23F03AD5" w14:textId="77777777" w:rsidR="005A7359" w:rsidRPr="00FE2573" w:rsidRDefault="005A7359" w:rsidP="004E1755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 xml:space="preserve">prowadzenie dokumentacji sprawozdawczo-kontrolnej i techniczno-ruchowej w obiektach </w:t>
      </w:r>
      <w:r w:rsidR="002E2444" w:rsidRPr="00FE2573">
        <w:rPr>
          <w:color w:val="000000" w:themeColor="text1"/>
          <w:sz w:val="22"/>
          <w:szCs w:val="22"/>
        </w:rPr>
        <w:t>KGP</w:t>
      </w:r>
      <w:r w:rsidRPr="00FE2573">
        <w:rPr>
          <w:color w:val="000000" w:themeColor="text1"/>
          <w:sz w:val="22"/>
          <w:szCs w:val="22"/>
        </w:rPr>
        <w:t>,</w:t>
      </w:r>
    </w:p>
    <w:p w14:paraId="520DCAA1" w14:textId="30AE8EB8" w:rsidR="005A7359" w:rsidRPr="00286139" w:rsidRDefault="005A7359" w:rsidP="004E1755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  <w:rPrChange w:id="632" w:author="Teresa Kwiecińska" w:date="2023-07-21T10:35:00Z">
            <w:rPr>
              <w:color w:val="000000" w:themeColor="text1"/>
              <w:sz w:val="22"/>
              <w:szCs w:val="22"/>
            </w:rPr>
          </w:rPrChange>
        </w:rPr>
      </w:pPr>
      <w:r w:rsidRPr="00286139">
        <w:rPr>
          <w:color w:val="000000" w:themeColor="text1"/>
          <w:sz w:val="22"/>
          <w:szCs w:val="22"/>
          <w:rPrChange w:id="633" w:author="Teresa Kwiecińska" w:date="2023-07-21T10:35:00Z">
            <w:rPr>
              <w:color w:val="000000" w:themeColor="text1"/>
              <w:sz w:val="22"/>
              <w:szCs w:val="22"/>
            </w:rPr>
          </w:rPrChange>
        </w:rPr>
        <w:t>podejmowanie działań zmierzających do minimalizacji skutków awarii i wypracowania skutecznych metod ich usuwania</w:t>
      </w:r>
      <w:ins w:id="634" w:author="Teresa Kwiecińska" w:date="2023-07-20T13:23:00Z">
        <w:r w:rsidR="00B4160C" w:rsidRPr="00286139">
          <w:rPr>
            <w:color w:val="000000" w:themeColor="text1"/>
            <w:sz w:val="22"/>
            <w:szCs w:val="22"/>
            <w:rPrChange w:id="635" w:author="Teresa Kwiecińska" w:date="2023-07-21T10:35:00Z">
              <w:rPr>
                <w:color w:val="000000" w:themeColor="text1"/>
                <w:sz w:val="22"/>
                <w:szCs w:val="22"/>
                <w:highlight w:val="yellow"/>
              </w:rPr>
            </w:rPrChange>
          </w:rPr>
          <w:t xml:space="preserve"> oraz monitorowanie i analiza w zakresie dystrybucji i zużycia energii,</w:t>
        </w:r>
      </w:ins>
      <w:del w:id="636" w:author="Teresa Kwiecińska" w:date="2023-07-20T13:23:00Z">
        <w:r w:rsidRPr="00286139" w:rsidDel="00B4160C">
          <w:rPr>
            <w:color w:val="000000" w:themeColor="text1"/>
            <w:sz w:val="22"/>
            <w:szCs w:val="22"/>
            <w:rPrChange w:id="637" w:author="Teresa Kwiecińska" w:date="2023-07-21T10:35:00Z">
              <w:rPr>
                <w:color w:val="000000" w:themeColor="text1"/>
                <w:sz w:val="22"/>
                <w:szCs w:val="22"/>
              </w:rPr>
            </w:rPrChange>
          </w:rPr>
          <w:delText>,</w:delText>
        </w:r>
      </w:del>
    </w:p>
    <w:p w14:paraId="762366BD" w14:textId="77777777" w:rsidR="005A7359" w:rsidRPr="00FE2573" w:rsidRDefault="001030B1" w:rsidP="004E1755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286139">
        <w:rPr>
          <w:color w:val="000000" w:themeColor="text1"/>
          <w:sz w:val="22"/>
          <w:szCs w:val="22"/>
          <w:rPrChange w:id="638" w:author="Teresa Kwiecińska" w:date="2023-07-21T10:35:00Z">
            <w:rPr>
              <w:color w:val="000000" w:themeColor="text1"/>
              <w:sz w:val="22"/>
              <w:szCs w:val="22"/>
            </w:rPr>
          </w:rPrChange>
        </w:rPr>
        <w:t>zapewnia</w:t>
      </w:r>
      <w:r w:rsidR="005A7359" w:rsidRPr="00286139">
        <w:rPr>
          <w:color w:val="000000" w:themeColor="text1"/>
          <w:sz w:val="22"/>
          <w:szCs w:val="22"/>
          <w:rPrChange w:id="639" w:author="Teresa Kwiecińska" w:date="2023-07-21T10:35:00Z">
            <w:rPr>
              <w:color w:val="000000" w:themeColor="text1"/>
              <w:sz w:val="22"/>
              <w:szCs w:val="22"/>
            </w:rPr>
          </w:rPrChange>
        </w:rPr>
        <w:t>nie</w:t>
      </w:r>
      <w:r w:rsidR="005A7359" w:rsidRPr="00FE2573">
        <w:rPr>
          <w:color w:val="000000" w:themeColor="text1"/>
          <w:sz w:val="22"/>
          <w:szCs w:val="22"/>
        </w:rPr>
        <w:t xml:space="preserve"> ciągłości pracy systemów zasilania energetycznego, klimatyzacji precyzyjnej, wentylacji, bezpieczeństwa pożarowego oraz systemu ochrony fizycznej</w:t>
      </w:r>
      <w:r w:rsidR="00664D30" w:rsidRPr="00FE2573">
        <w:rPr>
          <w:color w:val="000000" w:themeColor="text1"/>
          <w:sz w:val="22"/>
          <w:szCs w:val="22"/>
        </w:rPr>
        <w:t>,</w:t>
      </w:r>
      <w:r w:rsidR="005A7359" w:rsidRPr="00FE2573">
        <w:rPr>
          <w:color w:val="000000" w:themeColor="text1"/>
          <w:sz w:val="22"/>
          <w:szCs w:val="22"/>
        </w:rPr>
        <w:t xml:space="preserve"> zainstalowanych </w:t>
      </w:r>
      <w:r w:rsidR="00000D6D" w:rsidRPr="00FE2573">
        <w:rPr>
          <w:color w:val="000000" w:themeColor="text1"/>
          <w:sz w:val="22"/>
          <w:szCs w:val="22"/>
        </w:rPr>
        <w:br/>
      </w:r>
      <w:r w:rsidR="005A7359" w:rsidRPr="00FE2573">
        <w:rPr>
          <w:color w:val="000000" w:themeColor="text1"/>
          <w:sz w:val="22"/>
          <w:szCs w:val="22"/>
        </w:rPr>
        <w:t>w nadzorowanych ob</w:t>
      </w:r>
      <w:r w:rsidR="00A01DBD" w:rsidRPr="00FE2573">
        <w:rPr>
          <w:color w:val="000000" w:themeColor="text1"/>
          <w:sz w:val="22"/>
          <w:szCs w:val="22"/>
        </w:rPr>
        <w:t xml:space="preserve">iektach </w:t>
      </w:r>
      <w:r w:rsidR="002E2444" w:rsidRPr="00FE2573">
        <w:rPr>
          <w:color w:val="000000" w:themeColor="text1"/>
          <w:sz w:val="22"/>
          <w:szCs w:val="22"/>
        </w:rPr>
        <w:t>KGP</w:t>
      </w:r>
      <w:r w:rsidR="00A01DBD" w:rsidRPr="00FE2573">
        <w:rPr>
          <w:color w:val="000000" w:themeColor="text1"/>
          <w:sz w:val="22"/>
          <w:szCs w:val="22"/>
        </w:rPr>
        <w:t>,</w:t>
      </w:r>
    </w:p>
    <w:p w14:paraId="56160E57" w14:textId="111E11C0" w:rsidR="007407C9" w:rsidRPr="00B4160C" w:rsidRDefault="001030B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  <w:pPrChange w:id="640" w:author="Teresa Kwiecińska" w:date="2023-07-20T13:21:00Z">
          <w:pPr>
            <w:numPr>
              <w:numId w:val="16"/>
            </w:numPr>
            <w:tabs>
              <w:tab w:val="num" w:pos="360"/>
            </w:tabs>
            <w:autoSpaceDE w:val="0"/>
            <w:autoSpaceDN w:val="0"/>
            <w:adjustRightInd w:val="0"/>
            <w:spacing w:line="23" w:lineRule="atLeast"/>
            <w:ind w:left="567" w:hanging="284"/>
            <w:contextualSpacing/>
            <w:jc w:val="both"/>
          </w:pPr>
        </w:pPrChange>
      </w:pPr>
      <w:r w:rsidRPr="00FE2573">
        <w:rPr>
          <w:color w:val="000000" w:themeColor="text1"/>
          <w:sz w:val="22"/>
          <w:szCs w:val="22"/>
        </w:rPr>
        <w:t xml:space="preserve">prowadzenie </w:t>
      </w:r>
      <w:r w:rsidR="005C2695" w:rsidRPr="00FE2573">
        <w:rPr>
          <w:color w:val="000000" w:themeColor="text1"/>
          <w:sz w:val="22"/>
          <w:szCs w:val="22"/>
        </w:rPr>
        <w:t>remont</w:t>
      </w:r>
      <w:r w:rsidRPr="00FE2573">
        <w:rPr>
          <w:color w:val="000000" w:themeColor="text1"/>
          <w:sz w:val="22"/>
          <w:szCs w:val="22"/>
        </w:rPr>
        <w:t>ów</w:t>
      </w:r>
      <w:r w:rsidR="005C2695" w:rsidRPr="00FE2573">
        <w:rPr>
          <w:color w:val="000000" w:themeColor="text1"/>
          <w:sz w:val="22"/>
          <w:szCs w:val="22"/>
        </w:rPr>
        <w:t xml:space="preserve">, </w:t>
      </w:r>
      <w:r w:rsidRPr="00FE2573">
        <w:rPr>
          <w:color w:val="000000" w:themeColor="text1"/>
          <w:sz w:val="22"/>
          <w:szCs w:val="22"/>
        </w:rPr>
        <w:t>konserwacji i napraw</w:t>
      </w:r>
      <w:r w:rsidR="005C2695" w:rsidRPr="00FE2573">
        <w:rPr>
          <w:color w:val="000000" w:themeColor="text1"/>
          <w:sz w:val="22"/>
          <w:szCs w:val="22"/>
        </w:rPr>
        <w:t xml:space="preserve"> urządzeń infrastruktury technicznej obiektów </w:t>
      </w:r>
      <w:r w:rsidR="002E2444" w:rsidRPr="00FE2573">
        <w:rPr>
          <w:color w:val="000000" w:themeColor="text1"/>
          <w:sz w:val="22"/>
          <w:szCs w:val="22"/>
        </w:rPr>
        <w:t>KGP</w:t>
      </w:r>
      <w:ins w:id="641" w:author="Teresa Kwiecińska" w:date="2023-07-20T13:20:00Z">
        <w:r w:rsidR="004329A6">
          <w:rPr>
            <w:color w:val="000000" w:themeColor="text1"/>
            <w:sz w:val="22"/>
            <w:szCs w:val="22"/>
          </w:rPr>
          <w:t>;</w:t>
        </w:r>
      </w:ins>
      <w:del w:id="642" w:author="Teresa Kwiecińska" w:date="2023-07-20T13:20:00Z">
        <w:r w:rsidR="00AC0187" w:rsidRPr="00B4160C" w:rsidDel="004329A6">
          <w:rPr>
            <w:color w:val="000000" w:themeColor="text1"/>
            <w:sz w:val="22"/>
            <w:szCs w:val="22"/>
          </w:rPr>
          <w:delText>,</w:delText>
        </w:r>
      </w:del>
    </w:p>
    <w:p w14:paraId="092F7A6F" w14:textId="4D6871F9" w:rsidR="001F6ABA" w:rsidRPr="000C51DF" w:rsidDel="007752A8" w:rsidRDefault="00AC0187" w:rsidP="000C51DF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del w:id="643" w:author="Teresa Kwiecińska" w:date="2023-06-26T09:07:00Z"/>
          <w:color w:val="000000" w:themeColor="text1"/>
          <w:sz w:val="22"/>
          <w:szCs w:val="22"/>
        </w:rPr>
      </w:pPr>
      <w:del w:id="644" w:author="Teresa Kwiecińska" w:date="2023-06-26T09:07:00Z">
        <w:r w:rsidRPr="00FE2573" w:rsidDel="007752A8">
          <w:rPr>
            <w:color w:val="000000" w:themeColor="text1"/>
            <w:sz w:val="22"/>
            <w:szCs w:val="22"/>
          </w:rPr>
          <w:lastRenderedPageBreak/>
          <w:delText xml:space="preserve">prowadzenie ewidencji pomocniczej środków trwałych i pozostałych środków trwałych </w:delText>
        </w:r>
        <w:r w:rsidR="00817787" w:rsidRPr="00FE2573" w:rsidDel="007752A8">
          <w:rPr>
            <w:color w:val="000000" w:themeColor="text1"/>
            <w:sz w:val="22"/>
            <w:szCs w:val="22"/>
          </w:rPr>
          <w:br/>
        </w:r>
        <w:r w:rsidRPr="00FE2573" w:rsidDel="007752A8">
          <w:rPr>
            <w:color w:val="000000" w:themeColor="text1"/>
            <w:sz w:val="22"/>
            <w:szCs w:val="22"/>
          </w:rPr>
          <w:delText>w zakresie ewidencji pn. „inwestycje” w ramach grup od 2 do 8 K</w:delText>
        </w:r>
        <w:r w:rsidR="00B85E9E" w:rsidRPr="00FE2573" w:rsidDel="007752A8">
          <w:rPr>
            <w:color w:val="000000" w:themeColor="text1"/>
            <w:sz w:val="22"/>
            <w:szCs w:val="22"/>
          </w:rPr>
          <w:delText xml:space="preserve">lasyfikacji Środków </w:delText>
        </w:r>
        <w:r w:rsidRPr="00FE2573" w:rsidDel="007752A8">
          <w:rPr>
            <w:color w:val="000000" w:themeColor="text1"/>
            <w:sz w:val="22"/>
            <w:szCs w:val="22"/>
          </w:rPr>
          <w:delText>T</w:delText>
        </w:r>
        <w:r w:rsidR="00B85E9E" w:rsidRPr="00FE2573" w:rsidDel="007752A8">
          <w:rPr>
            <w:color w:val="000000" w:themeColor="text1"/>
            <w:sz w:val="22"/>
            <w:szCs w:val="22"/>
          </w:rPr>
          <w:delText>rwałych</w:delText>
        </w:r>
        <w:r w:rsidRPr="00FE2573" w:rsidDel="007752A8">
          <w:rPr>
            <w:color w:val="000000" w:themeColor="text1"/>
            <w:sz w:val="22"/>
            <w:szCs w:val="22"/>
          </w:rPr>
          <w:delText xml:space="preserve"> użytkowanych w </w:delText>
        </w:r>
      </w:del>
      <w:ins w:id="645" w:author="Kamila Sławińska" w:date="2023-05-18T09:48:00Z">
        <w:del w:id="646" w:author="Teresa Kwiecińska" w:date="2023-06-26T09:07:00Z">
          <w:r w:rsidR="000C51DF" w:rsidDel="007752A8">
            <w:rPr>
              <w:color w:val="000000" w:themeColor="text1"/>
              <w:sz w:val="22"/>
              <w:szCs w:val="22"/>
            </w:rPr>
            <w:delText>biurze</w:delText>
          </w:r>
        </w:del>
      </w:ins>
      <w:del w:id="647" w:author="Teresa Kwiecińska" w:date="2023-06-26T09:07:00Z">
        <w:r w:rsidRPr="00FE2573" w:rsidDel="007752A8">
          <w:rPr>
            <w:color w:val="000000" w:themeColor="text1"/>
            <w:sz w:val="22"/>
            <w:szCs w:val="22"/>
          </w:rPr>
          <w:delText>BLP KGP;</w:delText>
        </w:r>
      </w:del>
    </w:p>
    <w:p w14:paraId="19A98DB5" w14:textId="77777777" w:rsidR="005A7359" w:rsidRPr="000C51DF" w:rsidRDefault="001030B1" w:rsidP="004E1755">
      <w:pPr>
        <w:pStyle w:val="Akapitzlist1"/>
        <w:numPr>
          <w:ilvl w:val="0"/>
          <w:numId w:val="8"/>
        </w:numPr>
        <w:spacing w:line="23" w:lineRule="atLeast"/>
        <w:ind w:left="284" w:hanging="284"/>
        <w:contextualSpacing/>
        <w:jc w:val="both"/>
        <w:rPr>
          <w:sz w:val="22"/>
          <w:szCs w:val="22"/>
          <w:rPrChange w:id="648" w:author="Kamila Sławińska" w:date="2023-05-18T09:49:00Z">
            <w:rPr>
              <w:sz w:val="22"/>
              <w:szCs w:val="22"/>
              <w:u w:val="single"/>
            </w:rPr>
          </w:rPrChange>
        </w:rPr>
      </w:pPr>
      <w:r w:rsidRPr="000C51DF">
        <w:rPr>
          <w:color w:val="000000" w:themeColor="text1"/>
          <w:sz w:val="22"/>
          <w:szCs w:val="22"/>
          <w:rPrChange w:id="649" w:author="Kamila Sławińska" w:date="2023-05-18T09:49:00Z">
            <w:rPr>
              <w:color w:val="000000" w:themeColor="text1"/>
              <w:sz w:val="22"/>
              <w:szCs w:val="22"/>
              <w:u w:val="single"/>
            </w:rPr>
          </w:rPrChange>
        </w:rPr>
        <w:t>Zespołu</w:t>
      </w:r>
      <w:r w:rsidR="005A7359" w:rsidRPr="000C51DF">
        <w:rPr>
          <w:color w:val="000000" w:themeColor="text1"/>
          <w:sz w:val="22"/>
          <w:szCs w:val="22"/>
          <w:rPrChange w:id="650" w:author="Kamila Sławińska" w:date="2023-05-18T09:49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do </w:t>
      </w:r>
      <w:r w:rsidR="005A7359" w:rsidRPr="000C51DF">
        <w:rPr>
          <w:sz w:val="22"/>
          <w:szCs w:val="22"/>
          <w:rPrChange w:id="651" w:author="Kamila Sławińska" w:date="2023-05-18T09:49:00Z">
            <w:rPr>
              <w:sz w:val="22"/>
              <w:szCs w:val="22"/>
              <w:u w:val="single"/>
            </w:rPr>
          </w:rPrChange>
        </w:rPr>
        <w:t xml:space="preserve">spraw Ochrony Przeciwpożarowej </w:t>
      </w:r>
      <w:r w:rsidRPr="000C51DF">
        <w:rPr>
          <w:sz w:val="22"/>
          <w:szCs w:val="22"/>
          <w:rPrChange w:id="652" w:author="Kamila Sławińska" w:date="2023-05-18T09:49:00Z">
            <w:rPr>
              <w:sz w:val="22"/>
              <w:szCs w:val="22"/>
              <w:u w:val="single"/>
            </w:rPr>
          </w:rPrChange>
        </w:rPr>
        <w:t xml:space="preserve">należy </w:t>
      </w:r>
      <w:r w:rsidR="005A7359" w:rsidRPr="000C51DF">
        <w:rPr>
          <w:sz w:val="22"/>
          <w:szCs w:val="22"/>
          <w:rPrChange w:id="653" w:author="Kamila Sławińska" w:date="2023-05-18T09:49:00Z">
            <w:rPr>
              <w:sz w:val="22"/>
              <w:szCs w:val="22"/>
              <w:u w:val="single"/>
            </w:rPr>
          </w:rPrChange>
        </w:rPr>
        <w:t>w szczególności:</w:t>
      </w:r>
    </w:p>
    <w:p w14:paraId="18AE154C" w14:textId="77777777" w:rsidR="005A7359" w:rsidRPr="00FE2573" w:rsidRDefault="005A7359" w:rsidP="004E1755">
      <w:pPr>
        <w:pStyle w:val="Tekstpodstawowy"/>
        <w:numPr>
          <w:ilvl w:val="0"/>
          <w:numId w:val="17"/>
        </w:numPr>
        <w:tabs>
          <w:tab w:val="clear" w:pos="144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opracowywanie planów zadaniowych oraz materiałowo-technicznych w ramach przyznanego limitu finansowego na sprzęt i materiały ochrony przeciwpożarowej,</w:t>
      </w:r>
    </w:p>
    <w:p w14:paraId="34676B75" w14:textId="229C4496" w:rsidR="007407C9" w:rsidRPr="00FE2573" w:rsidRDefault="005A7359" w:rsidP="007407C9">
      <w:pPr>
        <w:pStyle w:val="Akapitzlist1"/>
        <w:numPr>
          <w:ilvl w:val="0"/>
          <w:numId w:val="17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del w:id="654" w:author="Kamila Sławińska" w:date="2023-06-19T10:52:00Z">
        <w:r w:rsidRPr="009729A9" w:rsidDel="00833005">
          <w:rPr>
            <w:sz w:val="22"/>
            <w:szCs w:val="22"/>
          </w:rPr>
          <w:delText>prowadz</w:delText>
        </w:r>
        <w:r w:rsidR="00664D30" w:rsidRPr="009729A9" w:rsidDel="00833005">
          <w:rPr>
            <w:sz w:val="22"/>
            <w:szCs w:val="22"/>
          </w:rPr>
          <w:delText>enie analiz w zakresie</w:delText>
        </w:r>
      </w:del>
      <w:ins w:id="655" w:author="Kamila Sławińska" w:date="2023-06-19T10:52:00Z">
        <w:r w:rsidR="00833005" w:rsidRPr="009729A9">
          <w:rPr>
            <w:sz w:val="22"/>
            <w:szCs w:val="22"/>
          </w:rPr>
          <w:t>analizowanie</w:t>
        </w:r>
      </w:ins>
      <w:r w:rsidR="00664D30" w:rsidRPr="009729A9">
        <w:rPr>
          <w:sz w:val="22"/>
          <w:szCs w:val="22"/>
        </w:rPr>
        <w:t xml:space="preserve"> </w:t>
      </w:r>
      <w:ins w:id="656" w:author="Teresa Kwiecińska" w:date="2023-07-17T11:02:00Z">
        <w:r w:rsidR="009729A9" w:rsidRPr="009729A9">
          <w:rPr>
            <w:sz w:val="22"/>
            <w:szCs w:val="22"/>
            <w:rPrChange w:id="657" w:author="Teresa Kwiecińska" w:date="2023-07-17T11:02:00Z">
              <w:rPr>
                <w:sz w:val="22"/>
                <w:szCs w:val="22"/>
                <w:highlight w:val="yellow"/>
              </w:rPr>
            </w:rPrChange>
          </w:rPr>
          <w:t xml:space="preserve">zakresu </w:t>
        </w:r>
      </w:ins>
      <w:r w:rsidR="00664D30" w:rsidRPr="009729A9">
        <w:rPr>
          <w:sz w:val="22"/>
          <w:szCs w:val="22"/>
        </w:rPr>
        <w:t>potrzeb</w:t>
      </w:r>
      <w:ins w:id="658" w:author="Teresa Kwiecińska" w:date="2023-07-17T11:02:00Z">
        <w:r w:rsidR="009729A9" w:rsidRPr="009729A9">
          <w:rPr>
            <w:sz w:val="22"/>
            <w:szCs w:val="22"/>
            <w:rPrChange w:id="659" w:author="Teresa Kwiecińska" w:date="2023-07-17T11:02:00Z">
              <w:rPr>
                <w:sz w:val="22"/>
                <w:szCs w:val="22"/>
                <w:highlight w:val="yellow"/>
              </w:rPr>
            </w:rPrChange>
          </w:rPr>
          <w:t xml:space="preserve">, </w:t>
        </w:r>
      </w:ins>
      <w:del w:id="660" w:author="Teresa Kwiecińska" w:date="2023-07-17T11:02:00Z">
        <w:r w:rsidR="00664D30" w:rsidRPr="009729A9" w:rsidDel="009729A9">
          <w:rPr>
            <w:sz w:val="22"/>
            <w:szCs w:val="22"/>
          </w:rPr>
          <w:delText xml:space="preserve"> i </w:delText>
        </w:r>
      </w:del>
      <w:r w:rsidRPr="009729A9">
        <w:rPr>
          <w:sz w:val="22"/>
          <w:szCs w:val="22"/>
        </w:rPr>
        <w:t xml:space="preserve">stanu </w:t>
      </w:r>
      <w:r w:rsidR="00D052BC" w:rsidRPr="009729A9">
        <w:rPr>
          <w:sz w:val="22"/>
          <w:szCs w:val="22"/>
        </w:rPr>
        <w:t>posiadania sprzętu, wyposażenia</w:t>
      </w:r>
      <w:r w:rsidR="00D052BC" w:rsidRPr="00FE2573">
        <w:rPr>
          <w:sz w:val="22"/>
          <w:szCs w:val="22"/>
        </w:rPr>
        <w:t xml:space="preserve"> i</w:t>
      </w:r>
      <w:r w:rsidRPr="00FE2573">
        <w:rPr>
          <w:sz w:val="22"/>
          <w:szCs w:val="22"/>
        </w:rPr>
        <w:t xml:space="preserve"> materiałów </w:t>
      </w:r>
      <w:r w:rsidR="00286F94" w:rsidRPr="00FE2573">
        <w:rPr>
          <w:sz w:val="22"/>
          <w:szCs w:val="22"/>
        </w:rPr>
        <w:t xml:space="preserve">do ochrony przeciwpożarowej </w:t>
      </w:r>
      <w:r w:rsidRPr="00FE2573">
        <w:rPr>
          <w:sz w:val="22"/>
          <w:szCs w:val="22"/>
        </w:rPr>
        <w:t xml:space="preserve">oraz </w:t>
      </w:r>
      <w:del w:id="661" w:author="Kamila Sławińska" w:date="2023-06-19T10:53:00Z">
        <w:r w:rsidRPr="00FE2573" w:rsidDel="00833005">
          <w:rPr>
            <w:sz w:val="22"/>
            <w:szCs w:val="22"/>
          </w:rPr>
          <w:delText xml:space="preserve">pod kątem </w:delText>
        </w:r>
      </w:del>
      <w:r w:rsidRPr="00FE2573">
        <w:rPr>
          <w:sz w:val="22"/>
          <w:szCs w:val="22"/>
        </w:rPr>
        <w:t>oceny legalności, gospodarności i celowości dokonywanych zakupów,</w:t>
      </w:r>
    </w:p>
    <w:p w14:paraId="2DC144FD" w14:textId="759FA722" w:rsidR="007407C9" w:rsidRPr="00FE2573" w:rsidRDefault="007407C9" w:rsidP="007407C9">
      <w:pPr>
        <w:pStyle w:val="Akapitzlist1"/>
        <w:numPr>
          <w:ilvl w:val="0"/>
          <w:numId w:val="17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pacing w:val="-8"/>
          <w:sz w:val="22"/>
          <w:szCs w:val="22"/>
        </w:rPr>
        <w:t>przeprowadzenie przeglądów stanu bezpieczeństwa pożarowego, przeglądów technicznych</w:t>
      </w:r>
      <w:r w:rsidRPr="00FE2573">
        <w:rPr>
          <w:bCs/>
          <w:spacing w:val="-4"/>
          <w:sz w:val="22"/>
          <w:szCs w:val="22"/>
        </w:rPr>
        <w:t xml:space="preserve"> </w:t>
      </w:r>
      <w:r w:rsidRPr="00FE2573">
        <w:rPr>
          <w:bCs/>
          <w:spacing w:val="-4"/>
          <w:sz w:val="22"/>
          <w:szCs w:val="22"/>
        </w:rPr>
        <w:br/>
      </w:r>
      <w:r w:rsidRPr="00FE2573">
        <w:rPr>
          <w:bCs/>
          <w:spacing w:val="-8"/>
          <w:sz w:val="22"/>
          <w:szCs w:val="22"/>
        </w:rPr>
        <w:t>i konserwacji urządzeń przeciwpożarowych i gaśnic w obiektach, budynkach i na terenach</w:t>
      </w:r>
      <w:r w:rsidRPr="00FE2573">
        <w:rPr>
          <w:bCs/>
          <w:spacing w:val="-4"/>
          <w:sz w:val="22"/>
          <w:szCs w:val="22"/>
        </w:rPr>
        <w:t xml:space="preserve"> będących w</w:t>
      </w:r>
      <w:r w:rsidR="006D1289">
        <w:rPr>
          <w:bCs/>
          <w:spacing w:val="-4"/>
          <w:sz w:val="22"/>
          <w:szCs w:val="22"/>
        </w:rPr>
        <w:t> </w:t>
      </w:r>
      <w:r w:rsidRPr="00FE2573">
        <w:rPr>
          <w:bCs/>
          <w:spacing w:val="-4"/>
          <w:sz w:val="22"/>
          <w:szCs w:val="22"/>
        </w:rPr>
        <w:t xml:space="preserve">trwałym zarządzie KGP użytkowanych przez komórki organizacyjne KGP oraz </w:t>
      </w:r>
      <w:r w:rsidR="006D1289">
        <w:rPr>
          <w:bCs/>
          <w:spacing w:val="-4"/>
          <w:sz w:val="22"/>
          <w:szCs w:val="22"/>
        </w:rPr>
        <w:br/>
      </w:r>
      <w:r w:rsidRPr="00FE2573">
        <w:rPr>
          <w:bCs/>
          <w:spacing w:val="-4"/>
          <w:sz w:val="22"/>
          <w:szCs w:val="22"/>
        </w:rPr>
        <w:t xml:space="preserve">jednostki organizacyjne Policji, a także w obiektach, budynkach i na terenach </w:t>
      </w:r>
      <w:r w:rsidRPr="00FE2573">
        <w:rPr>
          <w:bCs/>
          <w:spacing w:val="4"/>
          <w:sz w:val="22"/>
          <w:szCs w:val="22"/>
        </w:rPr>
        <w:t xml:space="preserve">udostępnionych </w:t>
      </w:r>
      <w:r w:rsidR="006D1289">
        <w:rPr>
          <w:bCs/>
          <w:spacing w:val="4"/>
          <w:sz w:val="22"/>
          <w:szCs w:val="22"/>
        </w:rPr>
        <w:br/>
      </w:r>
      <w:r w:rsidRPr="00FE2573">
        <w:rPr>
          <w:bCs/>
          <w:spacing w:val="4"/>
          <w:sz w:val="22"/>
          <w:szCs w:val="22"/>
        </w:rPr>
        <w:t>przez MSWiA</w:t>
      </w:r>
      <w:r w:rsidR="006D1289">
        <w:rPr>
          <w:bCs/>
          <w:spacing w:val="4"/>
          <w:sz w:val="22"/>
          <w:szCs w:val="22"/>
        </w:rPr>
        <w:t> </w:t>
      </w:r>
      <w:r w:rsidRPr="00FE2573">
        <w:rPr>
          <w:bCs/>
          <w:spacing w:val="4"/>
          <w:sz w:val="22"/>
          <w:szCs w:val="22"/>
        </w:rPr>
        <w:t>jednostkom organizacyjnym Policji, znajdującym się na terenie miasta stołecznego Warszawy</w:t>
      </w:r>
      <w:r w:rsidRPr="00FE2573">
        <w:rPr>
          <w:bCs/>
          <w:spacing w:val="-4"/>
          <w:sz w:val="22"/>
          <w:szCs w:val="22"/>
        </w:rPr>
        <w:t>,</w:t>
      </w:r>
    </w:p>
    <w:p w14:paraId="6D34A4D5" w14:textId="61A366C4" w:rsidR="007407C9" w:rsidRPr="00585E3F" w:rsidRDefault="007407C9" w:rsidP="007407C9">
      <w:pPr>
        <w:pStyle w:val="Akapitzlist1"/>
        <w:numPr>
          <w:ilvl w:val="0"/>
          <w:numId w:val="17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ins w:id="662" w:author="Teresa Kwiecińska" w:date="2023-07-20T13:23:00Z"/>
          <w:sz w:val="22"/>
          <w:szCs w:val="22"/>
          <w:rPrChange w:id="663" w:author="Teresa Kwiecińska" w:date="2023-07-21T10:35:00Z">
            <w:rPr>
              <w:ins w:id="664" w:author="Teresa Kwiecińska" w:date="2023-07-20T13:23:00Z"/>
              <w:bCs/>
              <w:spacing w:val="-4"/>
              <w:sz w:val="22"/>
              <w:szCs w:val="22"/>
            </w:rPr>
          </w:rPrChange>
        </w:rPr>
      </w:pPr>
      <w:r w:rsidRPr="00FE2573">
        <w:rPr>
          <w:bCs/>
          <w:spacing w:val="-4"/>
          <w:sz w:val="22"/>
          <w:szCs w:val="22"/>
        </w:rPr>
        <w:t xml:space="preserve">prowadzenie ewidencji pomocniczej środków trwałych i pozostałych środków trwałych </w:t>
      </w:r>
      <w:r w:rsidR="00817787" w:rsidRPr="00FE2573">
        <w:rPr>
          <w:bCs/>
          <w:spacing w:val="-4"/>
          <w:sz w:val="22"/>
          <w:szCs w:val="22"/>
        </w:rPr>
        <w:br/>
      </w:r>
      <w:r w:rsidRPr="00FE2573">
        <w:rPr>
          <w:bCs/>
          <w:spacing w:val="-4"/>
          <w:sz w:val="22"/>
          <w:szCs w:val="22"/>
        </w:rPr>
        <w:t xml:space="preserve">w zakresie systemów bezpieczeństwa pożarowego oraz sprzętu </w:t>
      </w:r>
      <w:commentRangeStart w:id="665"/>
      <w:ins w:id="666" w:author="Kamila Sławińska" w:date="2023-05-18T09:52:00Z">
        <w:r w:rsidR="006D1289">
          <w:rPr>
            <w:bCs/>
            <w:spacing w:val="-4"/>
            <w:sz w:val="22"/>
            <w:szCs w:val="22"/>
          </w:rPr>
          <w:t>przeciwpożarowego</w:t>
        </w:r>
      </w:ins>
      <w:del w:id="667" w:author="Kamila Sławińska" w:date="2023-05-18T09:52:00Z">
        <w:r w:rsidRPr="00FE2573" w:rsidDel="006D1289">
          <w:rPr>
            <w:bCs/>
            <w:spacing w:val="-4"/>
            <w:sz w:val="22"/>
            <w:szCs w:val="22"/>
          </w:rPr>
          <w:delText>ppoż.</w:delText>
        </w:r>
      </w:del>
      <w:r w:rsidRPr="00FE2573">
        <w:rPr>
          <w:bCs/>
          <w:spacing w:val="-4"/>
          <w:sz w:val="22"/>
          <w:szCs w:val="22"/>
        </w:rPr>
        <w:t xml:space="preserve"> </w:t>
      </w:r>
      <w:commentRangeEnd w:id="665"/>
      <w:r w:rsidR="006D1289">
        <w:rPr>
          <w:rStyle w:val="Odwoaniedokomentarza"/>
        </w:rPr>
        <w:commentReference w:id="665"/>
      </w:r>
      <w:r w:rsidRPr="00FE2573">
        <w:rPr>
          <w:bCs/>
          <w:spacing w:val="-4"/>
          <w:sz w:val="22"/>
          <w:szCs w:val="22"/>
        </w:rPr>
        <w:t xml:space="preserve">zainstalowanych </w:t>
      </w:r>
      <w:r w:rsidRPr="00FE2573">
        <w:rPr>
          <w:bCs/>
          <w:spacing w:val="-8"/>
          <w:sz w:val="22"/>
          <w:szCs w:val="22"/>
        </w:rPr>
        <w:t>w obiektach, budynkach i na terenach będących w trwałym zarządzie KGP użytkowanych</w:t>
      </w:r>
      <w:r w:rsidRPr="00FE2573">
        <w:rPr>
          <w:bCs/>
          <w:spacing w:val="-4"/>
          <w:sz w:val="22"/>
          <w:szCs w:val="22"/>
        </w:rPr>
        <w:t xml:space="preserve"> przez komórki organizacyjne KGP oraz jednostki organizacyjne Policji</w:t>
      </w:r>
      <w:r w:rsidR="000C2214" w:rsidRPr="00FE2573">
        <w:rPr>
          <w:bCs/>
          <w:spacing w:val="-4"/>
          <w:sz w:val="22"/>
          <w:szCs w:val="22"/>
        </w:rPr>
        <w:t>,</w:t>
      </w:r>
      <w:r w:rsidR="001F6ABA">
        <w:rPr>
          <w:bCs/>
          <w:spacing w:val="-4"/>
          <w:sz w:val="22"/>
          <w:szCs w:val="22"/>
        </w:rPr>
        <w:t xml:space="preserve"> a także </w:t>
      </w:r>
      <w:r w:rsidRPr="00FE2573">
        <w:rPr>
          <w:bCs/>
          <w:spacing w:val="-4"/>
          <w:sz w:val="22"/>
          <w:szCs w:val="22"/>
        </w:rPr>
        <w:t>w</w:t>
      </w:r>
      <w:r w:rsidR="006D1289">
        <w:rPr>
          <w:bCs/>
          <w:spacing w:val="-4"/>
          <w:sz w:val="22"/>
          <w:szCs w:val="22"/>
        </w:rPr>
        <w:t> </w:t>
      </w:r>
      <w:r w:rsidRPr="00FE2573">
        <w:rPr>
          <w:bCs/>
          <w:spacing w:val="-4"/>
          <w:sz w:val="22"/>
          <w:szCs w:val="22"/>
        </w:rPr>
        <w:t xml:space="preserve">obiektach, budynkach i na terenach udostępnionych przez MSWiA jednostkom organizacyjnym Policji, znajdujących się na terenie </w:t>
      </w:r>
      <w:r w:rsidRPr="00585E3F">
        <w:rPr>
          <w:bCs/>
          <w:spacing w:val="-4"/>
          <w:sz w:val="22"/>
          <w:szCs w:val="22"/>
          <w:rPrChange w:id="668" w:author="Teresa Kwiecińska" w:date="2023-07-21T10:35:00Z">
            <w:rPr>
              <w:bCs/>
              <w:spacing w:val="-4"/>
              <w:sz w:val="22"/>
              <w:szCs w:val="22"/>
            </w:rPr>
          </w:rPrChange>
        </w:rPr>
        <w:t>miasta stołecznego Warszawy</w:t>
      </w:r>
      <w:r w:rsidR="004C32E4" w:rsidRPr="00585E3F">
        <w:rPr>
          <w:bCs/>
          <w:spacing w:val="-4"/>
          <w:sz w:val="22"/>
          <w:szCs w:val="22"/>
          <w:rPrChange w:id="669" w:author="Teresa Kwiecińska" w:date="2023-07-21T10:35:00Z">
            <w:rPr>
              <w:bCs/>
              <w:spacing w:val="-4"/>
              <w:sz w:val="22"/>
              <w:szCs w:val="22"/>
            </w:rPr>
          </w:rPrChange>
        </w:rPr>
        <w:t>.</w:t>
      </w:r>
    </w:p>
    <w:p w14:paraId="54AA68AF" w14:textId="6A934680" w:rsidR="00AC5E74" w:rsidRPr="00585E3F" w:rsidRDefault="00D86123" w:rsidP="007407C9">
      <w:pPr>
        <w:pStyle w:val="Akapitzlist1"/>
        <w:numPr>
          <w:ilvl w:val="0"/>
          <w:numId w:val="17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  <w:rPrChange w:id="670" w:author="Teresa Kwiecińska" w:date="2023-07-21T10:35:00Z">
            <w:rPr>
              <w:sz w:val="22"/>
              <w:szCs w:val="22"/>
            </w:rPr>
          </w:rPrChange>
        </w:rPr>
      </w:pPr>
      <w:ins w:id="671" w:author="Teresa Kwiecińska" w:date="2023-07-20T13:24:00Z">
        <w:r w:rsidRPr="00585E3F">
          <w:rPr>
            <w:bCs/>
            <w:spacing w:val="-4"/>
            <w:sz w:val="22"/>
            <w:szCs w:val="22"/>
            <w:rPrChange w:id="672" w:author="Teresa Kwiecińska" w:date="2023-07-21T10:35:00Z">
              <w:rPr>
                <w:bCs/>
                <w:spacing w:val="-4"/>
                <w:sz w:val="22"/>
                <w:szCs w:val="22"/>
              </w:rPr>
            </w:rPrChange>
          </w:rPr>
          <w:t>k</w:t>
        </w:r>
        <w:r w:rsidR="00AC5E74" w:rsidRPr="00585E3F">
          <w:rPr>
            <w:bCs/>
            <w:spacing w:val="-4"/>
            <w:sz w:val="22"/>
            <w:szCs w:val="22"/>
            <w:rPrChange w:id="673" w:author="Teresa Kwiecińska" w:date="2023-07-21T10:35:00Z">
              <w:rPr>
                <w:bCs/>
                <w:spacing w:val="-4"/>
                <w:sz w:val="22"/>
                <w:szCs w:val="22"/>
              </w:rPr>
            </w:rPrChange>
          </w:rPr>
          <w:t>oordynowanie działań w zakresie ochrony przeciwpożarowej w jednostkach organizacyjnych Policji;</w:t>
        </w:r>
      </w:ins>
    </w:p>
    <w:p w14:paraId="0286F846" w14:textId="24936945" w:rsidR="001B2A34" w:rsidRPr="00FE2573" w:rsidRDefault="001B2A34" w:rsidP="004E1755">
      <w:pPr>
        <w:pStyle w:val="Tekstpodstawowy"/>
        <w:suppressAutoHyphens/>
        <w:spacing w:line="23" w:lineRule="atLeast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EEF34E7" w14:textId="77777777" w:rsidR="00D30881" w:rsidRPr="006D1289" w:rsidRDefault="001B3937" w:rsidP="004E1755">
      <w:pPr>
        <w:spacing w:line="23" w:lineRule="atLeast"/>
        <w:ind w:firstLine="284"/>
        <w:contextualSpacing/>
        <w:jc w:val="both"/>
        <w:rPr>
          <w:sz w:val="22"/>
          <w:szCs w:val="22"/>
          <w:rPrChange w:id="674" w:author="Kamila Sławińska" w:date="2023-05-18T09:52:00Z">
            <w:rPr>
              <w:b/>
              <w:sz w:val="22"/>
              <w:szCs w:val="22"/>
            </w:rPr>
          </w:rPrChange>
        </w:rPr>
      </w:pPr>
      <w:r w:rsidRPr="00FE2573">
        <w:rPr>
          <w:b/>
          <w:bCs/>
          <w:color w:val="000000" w:themeColor="text1"/>
          <w:sz w:val="22"/>
          <w:szCs w:val="22"/>
        </w:rPr>
        <w:t>§ 11</w:t>
      </w:r>
      <w:r w:rsidR="00145D32" w:rsidRPr="00FE2573">
        <w:rPr>
          <w:bCs/>
          <w:color w:val="000000" w:themeColor="text1"/>
          <w:sz w:val="22"/>
          <w:szCs w:val="22"/>
        </w:rPr>
        <w:t>.</w:t>
      </w:r>
      <w:r w:rsidR="00145D32" w:rsidRPr="00FE2573">
        <w:rPr>
          <w:color w:val="000000" w:themeColor="text1"/>
          <w:sz w:val="22"/>
          <w:szCs w:val="22"/>
        </w:rPr>
        <w:t xml:space="preserve"> </w:t>
      </w:r>
      <w:r w:rsidR="00145D32" w:rsidRPr="006D1289">
        <w:rPr>
          <w:color w:val="000000" w:themeColor="text1"/>
          <w:sz w:val="22"/>
          <w:szCs w:val="22"/>
          <w:rPrChange w:id="675" w:author="Kamila Sławińska" w:date="2023-05-18T09:52:00Z">
            <w:rPr>
              <w:b/>
              <w:color w:val="000000" w:themeColor="text1"/>
              <w:sz w:val="22"/>
              <w:szCs w:val="22"/>
            </w:rPr>
          </w:rPrChange>
        </w:rPr>
        <w:t xml:space="preserve">W Wydziale </w:t>
      </w:r>
      <w:r w:rsidR="00145D32" w:rsidRPr="006D1289">
        <w:rPr>
          <w:sz w:val="22"/>
          <w:szCs w:val="22"/>
          <w:rPrChange w:id="676" w:author="Kamila Sławińska" w:date="2023-05-18T09:52:00Z">
            <w:rPr>
              <w:b/>
              <w:sz w:val="22"/>
              <w:szCs w:val="22"/>
            </w:rPr>
          </w:rPrChange>
        </w:rPr>
        <w:t>Ad</w:t>
      </w:r>
      <w:r w:rsidR="00B3709C" w:rsidRPr="006D1289">
        <w:rPr>
          <w:sz w:val="22"/>
          <w:szCs w:val="22"/>
          <w:rPrChange w:id="677" w:author="Kamila Sławińska" w:date="2023-05-18T09:52:00Z">
            <w:rPr>
              <w:b/>
              <w:sz w:val="22"/>
              <w:szCs w:val="22"/>
            </w:rPr>
          </w:rPrChange>
        </w:rPr>
        <w:t>ministracyjno-Gospodarczym KGP</w:t>
      </w:r>
      <w:r w:rsidR="0098459D" w:rsidRPr="006D1289">
        <w:rPr>
          <w:sz w:val="22"/>
          <w:szCs w:val="22"/>
          <w:rPrChange w:id="678" w:author="Kamila Sławińska" w:date="2023-05-18T09:52:00Z">
            <w:rPr>
              <w:b/>
              <w:sz w:val="22"/>
              <w:szCs w:val="22"/>
            </w:rPr>
          </w:rPrChange>
        </w:rPr>
        <w:t xml:space="preserve"> do zadań</w:t>
      </w:r>
      <w:r w:rsidR="00B3709C" w:rsidRPr="006D1289">
        <w:rPr>
          <w:sz w:val="22"/>
          <w:szCs w:val="22"/>
          <w:rPrChange w:id="679" w:author="Kamila Sławińska" w:date="2023-05-18T09:52:00Z">
            <w:rPr>
              <w:b/>
              <w:sz w:val="22"/>
              <w:szCs w:val="22"/>
            </w:rPr>
          </w:rPrChange>
        </w:rPr>
        <w:t>:</w:t>
      </w:r>
    </w:p>
    <w:p w14:paraId="09CD407D" w14:textId="7EE882E2" w:rsidR="00813695" w:rsidRPr="006D1289" w:rsidRDefault="0098459D" w:rsidP="00F06EE5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sz w:val="22"/>
          <w:szCs w:val="22"/>
          <w:rPrChange w:id="680" w:author="Kamila Sławińska" w:date="2023-05-18T09:53:00Z">
            <w:rPr>
              <w:sz w:val="22"/>
              <w:szCs w:val="22"/>
              <w:u w:val="single"/>
            </w:rPr>
          </w:rPrChange>
        </w:rPr>
      </w:pPr>
      <w:r w:rsidRPr="006D1289">
        <w:rPr>
          <w:sz w:val="22"/>
          <w:szCs w:val="22"/>
          <w:rPrChange w:id="681" w:author="Kamila Sławińska" w:date="2023-05-18T09:53:00Z">
            <w:rPr>
              <w:sz w:val="22"/>
              <w:szCs w:val="22"/>
              <w:u w:val="single"/>
            </w:rPr>
          </w:rPrChange>
        </w:rPr>
        <w:t>Sekcji</w:t>
      </w:r>
      <w:r w:rsidR="00813695" w:rsidRPr="006D1289">
        <w:rPr>
          <w:sz w:val="22"/>
          <w:szCs w:val="22"/>
          <w:rPrChange w:id="682" w:author="Kamila Sławińska" w:date="2023-05-18T09:53:00Z">
            <w:rPr>
              <w:sz w:val="22"/>
              <w:szCs w:val="22"/>
              <w:u w:val="single"/>
            </w:rPr>
          </w:rPrChange>
        </w:rPr>
        <w:t xml:space="preserve"> Obsługi Technicznej Obiektów KGP </w:t>
      </w:r>
      <w:r w:rsidRPr="006D1289">
        <w:rPr>
          <w:sz w:val="22"/>
          <w:szCs w:val="22"/>
          <w:rPrChange w:id="683" w:author="Kamila Sławińska" w:date="2023-05-18T09:53:00Z">
            <w:rPr>
              <w:sz w:val="22"/>
              <w:szCs w:val="22"/>
              <w:u w:val="single"/>
            </w:rPr>
          </w:rPrChange>
        </w:rPr>
        <w:t>należy</w:t>
      </w:r>
      <w:r w:rsidR="00813695" w:rsidRPr="006D1289">
        <w:rPr>
          <w:sz w:val="22"/>
          <w:szCs w:val="22"/>
          <w:rPrChange w:id="684" w:author="Kamila Sławińska" w:date="2023-05-18T09:53:00Z">
            <w:rPr>
              <w:sz w:val="22"/>
              <w:szCs w:val="22"/>
              <w:u w:val="single"/>
            </w:rPr>
          </w:rPrChange>
        </w:rPr>
        <w:t xml:space="preserve"> w szczególności:</w:t>
      </w:r>
    </w:p>
    <w:p w14:paraId="51F93A04" w14:textId="0D72E310" w:rsidR="00176B84" w:rsidRPr="00FE2573" w:rsidRDefault="00176B84" w:rsidP="00AA1198">
      <w:pPr>
        <w:pStyle w:val="Akapitzlist1"/>
        <w:numPr>
          <w:ilvl w:val="0"/>
          <w:numId w:val="33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>utrzym</w:t>
      </w:r>
      <w:r w:rsidR="0098459D" w:rsidRPr="00FE2573">
        <w:rPr>
          <w:sz w:val="22"/>
          <w:szCs w:val="22"/>
        </w:rPr>
        <w:t>yw</w:t>
      </w:r>
      <w:r w:rsidRPr="00FE2573">
        <w:rPr>
          <w:sz w:val="22"/>
          <w:szCs w:val="22"/>
        </w:rPr>
        <w:t xml:space="preserve">anie sprawności technicznej </w:t>
      </w:r>
      <w:r w:rsidRPr="00FE2573">
        <w:rPr>
          <w:color w:val="000000" w:themeColor="text1"/>
          <w:sz w:val="22"/>
          <w:szCs w:val="22"/>
        </w:rPr>
        <w:t xml:space="preserve">obiektów </w:t>
      </w:r>
      <w:r w:rsidR="00A41C62" w:rsidRPr="00FE2573">
        <w:rPr>
          <w:color w:val="000000" w:themeColor="text1"/>
          <w:sz w:val="22"/>
          <w:szCs w:val="22"/>
        </w:rPr>
        <w:t>KGP</w:t>
      </w:r>
      <w:r w:rsidRPr="00FE2573">
        <w:rPr>
          <w:color w:val="000000" w:themeColor="text1"/>
          <w:sz w:val="22"/>
          <w:szCs w:val="22"/>
        </w:rPr>
        <w:t xml:space="preserve">, z wyłączeniem prac związanych </w:t>
      </w:r>
      <w:r w:rsidR="00817787" w:rsidRPr="00FE2573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>ze zgłoszeniem robót właściwemu organowi lub wystąpieniem o pozwolenie na budo</w:t>
      </w:r>
      <w:r w:rsidR="00AA1198" w:rsidRPr="00FE2573">
        <w:rPr>
          <w:color w:val="000000" w:themeColor="text1"/>
          <w:sz w:val="22"/>
          <w:szCs w:val="22"/>
        </w:rPr>
        <w:t xml:space="preserve">wę, poprzez </w:t>
      </w:r>
      <w:r w:rsidRPr="00FE2573">
        <w:rPr>
          <w:color w:val="000000" w:themeColor="text1"/>
          <w:sz w:val="22"/>
          <w:szCs w:val="22"/>
        </w:rPr>
        <w:t xml:space="preserve">wykonywanie </w:t>
      </w:r>
      <w:r w:rsidR="00AA1198" w:rsidRPr="00FE2573">
        <w:rPr>
          <w:color w:val="000000" w:themeColor="text1"/>
          <w:sz w:val="22"/>
          <w:szCs w:val="22"/>
        </w:rPr>
        <w:t>siłami własnymi bieżą</w:t>
      </w:r>
      <w:r w:rsidR="00817787" w:rsidRPr="00FE2573">
        <w:rPr>
          <w:color w:val="000000" w:themeColor="text1"/>
          <w:sz w:val="22"/>
          <w:szCs w:val="22"/>
        </w:rPr>
        <w:t xml:space="preserve">cych remontów, konserwacji oraz </w:t>
      </w:r>
      <w:r w:rsidR="007875B7" w:rsidRPr="00FE2573">
        <w:rPr>
          <w:color w:val="000000" w:themeColor="text1"/>
          <w:sz w:val="22"/>
          <w:szCs w:val="22"/>
        </w:rPr>
        <w:t>usuwanie bieżących awarii,</w:t>
      </w:r>
    </w:p>
    <w:p w14:paraId="613383F1" w14:textId="77777777" w:rsidR="00176B84" w:rsidRPr="00FE2573" w:rsidRDefault="00176B84" w:rsidP="004E1755">
      <w:pPr>
        <w:pStyle w:val="Akapitzlist1"/>
        <w:numPr>
          <w:ilvl w:val="0"/>
          <w:numId w:val="33"/>
        </w:numPr>
        <w:spacing w:line="23" w:lineRule="atLeast"/>
        <w:ind w:left="568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planowanie bieżących remontó</w:t>
      </w:r>
      <w:r w:rsidR="007875B7" w:rsidRPr="00FE2573">
        <w:rPr>
          <w:color w:val="000000" w:themeColor="text1"/>
          <w:sz w:val="22"/>
          <w:szCs w:val="22"/>
        </w:rPr>
        <w:t xml:space="preserve">w i konserwacji w obiektach </w:t>
      </w:r>
      <w:r w:rsidR="00A41C62" w:rsidRPr="00FE2573">
        <w:rPr>
          <w:color w:val="000000" w:themeColor="text1"/>
          <w:sz w:val="22"/>
          <w:szCs w:val="22"/>
        </w:rPr>
        <w:t>KGP</w:t>
      </w:r>
      <w:r w:rsidR="007875B7" w:rsidRPr="00FE2573">
        <w:rPr>
          <w:color w:val="000000" w:themeColor="text1"/>
          <w:sz w:val="22"/>
          <w:szCs w:val="22"/>
        </w:rPr>
        <w:t>,</w:t>
      </w:r>
    </w:p>
    <w:p w14:paraId="59B221BA" w14:textId="77777777" w:rsidR="0033193D" w:rsidRPr="00FE2573" w:rsidRDefault="00176B84" w:rsidP="004E1755">
      <w:pPr>
        <w:pStyle w:val="Akapitzlist"/>
        <w:numPr>
          <w:ilvl w:val="0"/>
          <w:numId w:val="33"/>
        </w:numPr>
        <w:spacing w:line="23" w:lineRule="atLeast"/>
        <w:ind w:left="568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podejmow</w:t>
      </w:r>
      <w:r w:rsidR="00770A00" w:rsidRPr="00FE2573">
        <w:rPr>
          <w:sz w:val="22"/>
          <w:szCs w:val="22"/>
        </w:rPr>
        <w:t>anie działań innowacyjnych, nie</w:t>
      </w:r>
      <w:r w:rsidRPr="00FE2573">
        <w:rPr>
          <w:sz w:val="22"/>
          <w:szCs w:val="22"/>
        </w:rPr>
        <w:t>wymagających zgłoszeń i pozwoleń</w:t>
      </w:r>
      <w:r w:rsidR="00770A00" w:rsidRPr="00FE2573">
        <w:rPr>
          <w:sz w:val="22"/>
          <w:szCs w:val="22"/>
        </w:rPr>
        <w:t xml:space="preserve"> na budowę,</w:t>
      </w:r>
      <w:r w:rsidRPr="00FE2573">
        <w:rPr>
          <w:sz w:val="22"/>
          <w:szCs w:val="22"/>
        </w:rPr>
        <w:t xml:space="preserve"> zmierzających do zmniejszeni</w:t>
      </w:r>
      <w:r w:rsidR="00B3640C" w:rsidRPr="00FE2573">
        <w:rPr>
          <w:sz w:val="22"/>
          <w:szCs w:val="22"/>
        </w:rPr>
        <w:t>a</w:t>
      </w:r>
      <w:r w:rsidRPr="00FE2573">
        <w:rPr>
          <w:sz w:val="22"/>
          <w:szCs w:val="22"/>
        </w:rPr>
        <w:t xml:space="preserve"> kosztów </w:t>
      </w:r>
      <w:r w:rsidR="00F11E96" w:rsidRPr="00FE2573">
        <w:rPr>
          <w:sz w:val="22"/>
          <w:szCs w:val="22"/>
        </w:rPr>
        <w:t>u</w:t>
      </w:r>
      <w:r w:rsidRPr="00FE2573">
        <w:rPr>
          <w:sz w:val="22"/>
          <w:szCs w:val="22"/>
        </w:rPr>
        <w:t>trzymania obiektów</w:t>
      </w:r>
      <w:r w:rsidR="00770A00" w:rsidRPr="00FE2573">
        <w:rPr>
          <w:sz w:val="22"/>
          <w:szCs w:val="22"/>
        </w:rPr>
        <w:t xml:space="preserve"> oraz ich realizacja</w:t>
      </w:r>
      <w:r w:rsidR="00B36FB3" w:rsidRPr="00FE2573">
        <w:rPr>
          <w:sz w:val="22"/>
          <w:szCs w:val="22"/>
        </w:rPr>
        <w:t>,</w:t>
      </w:r>
    </w:p>
    <w:p w14:paraId="21C4CA6B" w14:textId="2D0864B2" w:rsidR="00B36FB3" w:rsidRPr="00FE2573" w:rsidRDefault="00B36FB3" w:rsidP="004E1755">
      <w:pPr>
        <w:pStyle w:val="Akapitzlist"/>
        <w:numPr>
          <w:ilvl w:val="0"/>
          <w:numId w:val="33"/>
        </w:numPr>
        <w:spacing w:line="23" w:lineRule="atLeast"/>
        <w:ind w:left="568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>rozliczanie zadań remontowych i konserwacyjnych wykona</w:t>
      </w:r>
      <w:r w:rsidR="00E7699C" w:rsidRPr="00FE2573">
        <w:rPr>
          <w:sz w:val="22"/>
          <w:szCs w:val="22"/>
        </w:rPr>
        <w:t>nych przez pracowników wydziału,</w:t>
      </w:r>
    </w:p>
    <w:p w14:paraId="360BBBC9" w14:textId="09655442" w:rsidR="00E7699C" w:rsidRPr="00FE2573" w:rsidRDefault="00E7699C" w:rsidP="004E1755">
      <w:pPr>
        <w:pStyle w:val="Akapitzlist"/>
        <w:numPr>
          <w:ilvl w:val="0"/>
          <w:numId w:val="33"/>
        </w:numPr>
        <w:spacing w:line="23" w:lineRule="atLeast"/>
        <w:ind w:left="568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prowadzenie, </w:t>
      </w:r>
      <w:del w:id="685" w:author="Teresa Kwiecińska" w:date="2023-07-20T14:56:00Z">
        <w:r w:rsidRPr="007C1817" w:rsidDel="005B25BB">
          <w:rPr>
            <w:strike/>
            <w:sz w:val="22"/>
            <w:szCs w:val="22"/>
            <w:highlight w:val="yellow"/>
            <w:rPrChange w:id="686" w:author="Teresa Kwiecińska" w:date="2023-07-20T13:26:00Z">
              <w:rPr>
                <w:sz w:val="22"/>
                <w:szCs w:val="22"/>
              </w:rPr>
            </w:rPrChange>
          </w:rPr>
          <w:delText>w ujęciu ilościowo-wartościowym,</w:delText>
        </w:r>
        <w:r w:rsidRPr="007C1817" w:rsidDel="005B25BB">
          <w:rPr>
            <w:strike/>
            <w:sz w:val="22"/>
            <w:szCs w:val="22"/>
            <w:rPrChange w:id="687" w:author="Teresa Kwiecińska" w:date="2023-07-20T13:26:00Z">
              <w:rPr>
                <w:sz w:val="22"/>
                <w:szCs w:val="22"/>
              </w:rPr>
            </w:rPrChange>
          </w:rPr>
          <w:delText xml:space="preserve"> </w:delText>
        </w:r>
      </w:del>
      <w:r w:rsidRPr="00FE2573">
        <w:rPr>
          <w:sz w:val="22"/>
          <w:szCs w:val="22"/>
        </w:rPr>
        <w:t>ewidencji</w:t>
      </w:r>
      <w:ins w:id="688" w:author="Teresa Kwiecińska" w:date="2023-07-20T13:26:00Z">
        <w:r w:rsidR="00C81A82">
          <w:rPr>
            <w:sz w:val="22"/>
            <w:szCs w:val="22"/>
          </w:rPr>
          <w:t xml:space="preserve"> </w:t>
        </w:r>
      </w:ins>
      <w:del w:id="689" w:author="Teresa Kwiecińska" w:date="2023-07-20T13:40:00Z">
        <w:r w:rsidRPr="00FE2573" w:rsidDel="00C81A82">
          <w:rPr>
            <w:sz w:val="22"/>
            <w:szCs w:val="22"/>
          </w:rPr>
          <w:delText xml:space="preserve"> </w:delText>
        </w:r>
      </w:del>
      <w:r w:rsidRPr="00FE2573">
        <w:rPr>
          <w:sz w:val="22"/>
          <w:szCs w:val="22"/>
        </w:rPr>
        <w:t xml:space="preserve">magazynowej </w:t>
      </w:r>
      <w:r w:rsidR="004E2A7B" w:rsidRPr="00FE2573">
        <w:rPr>
          <w:sz w:val="22"/>
          <w:szCs w:val="22"/>
        </w:rPr>
        <w:t>w zakresie asortymentu budowalnego, sprzętu, narzę</w:t>
      </w:r>
      <w:r w:rsidR="004A09CA" w:rsidRPr="00FE2573">
        <w:rPr>
          <w:sz w:val="22"/>
          <w:szCs w:val="22"/>
        </w:rPr>
        <w:t xml:space="preserve">dzi </w:t>
      </w:r>
      <w:ins w:id="690" w:author="Teresa Kwiecińska" w:date="2023-07-20T14:56:00Z">
        <w:r w:rsidR="005B25BB">
          <w:rPr>
            <w:sz w:val="22"/>
            <w:szCs w:val="22"/>
          </w:rPr>
          <w:br/>
        </w:r>
      </w:ins>
      <w:r w:rsidR="004A09CA" w:rsidRPr="00FE2573">
        <w:rPr>
          <w:sz w:val="22"/>
          <w:szCs w:val="22"/>
        </w:rPr>
        <w:t>i wyposażenia warsztatowego,</w:t>
      </w:r>
    </w:p>
    <w:p w14:paraId="39CBA8E3" w14:textId="7DD96640" w:rsidR="00240D88" w:rsidRPr="005B25BB" w:rsidRDefault="004A09CA" w:rsidP="00AD2742">
      <w:pPr>
        <w:pStyle w:val="Akapitzlist"/>
        <w:numPr>
          <w:ilvl w:val="0"/>
          <w:numId w:val="33"/>
        </w:numPr>
        <w:spacing w:line="23" w:lineRule="atLeast"/>
        <w:ind w:left="568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</w:t>
      </w:r>
      <w:r w:rsidRPr="005B25BB">
        <w:rPr>
          <w:sz w:val="22"/>
          <w:szCs w:val="22"/>
        </w:rPr>
        <w:t xml:space="preserve">ewidencji </w:t>
      </w:r>
      <w:ins w:id="691" w:author="Teresa Kwiecińska" w:date="2023-07-20T13:27:00Z">
        <w:r w:rsidR="00A23A2D" w:rsidRPr="005B25BB">
          <w:rPr>
            <w:sz w:val="22"/>
            <w:szCs w:val="22"/>
            <w:rPrChange w:id="692" w:author="Teresa Kwiecińska" w:date="2023-07-20T14:56:00Z">
              <w:rPr>
                <w:sz w:val="22"/>
                <w:szCs w:val="22"/>
                <w:highlight w:val="yellow"/>
              </w:rPr>
            </w:rPrChange>
          </w:rPr>
          <w:t>głównej w ujęciu ilościowo-</w:t>
        </w:r>
        <w:r w:rsidR="007C1817" w:rsidRPr="005B25BB">
          <w:rPr>
            <w:sz w:val="22"/>
            <w:szCs w:val="22"/>
          </w:rPr>
          <w:t>wartościowym</w:t>
        </w:r>
      </w:ins>
      <w:del w:id="693" w:author="Teresa Kwiecińska" w:date="2023-07-20T13:27:00Z">
        <w:r w:rsidRPr="005B25BB" w:rsidDel="007C1817">
          <w:rPr>
            <w:sz w:val="22"/>
            <w:szCs w:val="22"/>
          </w:rPr>
          <w:delText>głównej</w:delText>
        </w:r>
      </w:del>
      <w:r w:rsidRPr="005B25BB">
        <w:rPr>
          <w:sz w:val="22"/>
          <w:szCs w:val="22"/>
        </w:rPr>
        <w:t xml:space="preserve"> </w:t>
      </w:r>
      <w:del w:id="694" w:author="Kamila Sławińska" w:date="2023-05-18T10:10:00Z">
        <w:r w:rsidRPr="005B25BB" w:rsidDel="00AD2742">
          <w:rPr>
            <w:sz w:val="22"/>
            <w:szCs w:val="22"/>
          </w:rPr>
          <w:delText xml:space="preserve"> </w:delText>
        </w:r>
      </w:del>
      <w:r w:rsidRPr="005B25BB">
        <w:rPr>
          <w:sz w:val="22"/>
          <w:szCs w:val="22"/>
        </w:rPr>
        <w:t>w zakresie narz</w:t>
      </w:r>
      <w:ins w:id="695" w:author="Teresa Kwiecińska" w:date="2023-07-20T13:25:00Z">
        <w:r w:rsidR="007C1817" w:rsidRPr="005B25BB">
          <w:rPr>
            <w:sz w:val="22"/>
            <w:szCs w:val="22"/>
          </w:rPr>
          <w:t>ę</w:t>
        </w:r>
      </w:ins>
      <w:del w:id="696" w:author="Teresa Kwiecińska" w:date="2023-07-20T13:25:00Z">
        <w:r w:rsidRPr="005B25BB" w:rsidDel="007C1817">
          <w:rPr>
            <w:sz w:val="22"/>
            <w:szCs w:val="22"/>
          </w:rPr>
          <w:delText>e</w:delText>
        </w:r>
      </w:del>
      <w:r w:rsidRPr="005B25BB">
        <w:rPr>
          <w:sz w:val="22"/>
          <w:szCs w:val="22"/>
        </w:rPr>
        <w:t xml:space="preserve">dzi i sprzętu warsztatowego użytkowanych </w:t>
      </w:r>
      <w:del w:id="697" w:author="Teresa Kwiecińska" w:date="2023-07-20T13:28:00Z">
        <w:r w:rsidR="00174B1C" w:rsidRPr="005B25BB" w:rsidDel="007C1817">
          <w:rPr>
            <w:sz w:val="22"/>
            <w:szCs w:val="22"/>
          </w:rPr>
          <w:br/>
        </w:r>
      </w:del>
      <w:r w:rsidRPr="005B25BB">
        <w:rPr>
          <w:sz w:val="22"/>
          <w:szCs w:val="22"/>
        </w:rPr>
        <w:t>w KGP;</w:t>
      </w:r>
    </w:p>
    <w:p w14:paraId="766E9B7C" w14:textId="292FC552" w:rsidR="003E155D" w:rsidRPr="00AD2742" w:rsidRDefault="00EB0552" w:rsidP="003E155D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sz w:val="22"/>
          <w:szCs w:val="22"/>
          <w:rPrChange w:id="698" w:author="Kamila Sławińska" w:date="2023-05-18T10:11:00Z">
            <w:rPr>
              <w:sz w:val="22"/>
              <w:szCs w:val="22"/>
              <w:u w:val="single"/>
            </w:rPr>
          </w:rPrChange>
        </w:rPr>
      </w:pPr>
      <w:r w:rsidRPr="00AD2742">
        <w:rPr>
          <w:sz w:val="22"/>
          <w:szCs w:val="22"/>
          <w:rPrChange w:id="699" w:author="Kamila Sławińska" w:date="2023-05-18T10:11:00Z">
            <w:rPr>
              <w:sz w:val="22"/>
              <w:szCs w:val="22"/>
              <w:u w:val="single"/>
            </w:rPr>
          </w:rPrChange>
        </w:rPr>
        <w:t>Sekcji</w:t>
      </w:r>
      <w:r w:rsidR="003E155D" w:rsidRPr="00AD2742">
        <w:rPr>
          <w:sz w:val="22"/>
          <w:szCs w:val="22"/>
          <w:rPrChange w:id="700" w:author="Kamila Sławińska" w:date="2023-05-18T10:11:00Z">
            <w:rPr>
              <w:sz w:val="22"/>
              <w:szCs w:val="22"/>
              <w:u w:val="single"/>
            </w:rPr>
          </w:rPrChange>
        </w:rPr>
        <w:t xml:space="preserve"> do spraw Gospodarki Nieruchomościami należy w szczególności:</w:t>
      </w:r>
    </w:p>
    <w:p w14:paraId="0C4FD531" w14:textId="77777777" w:rsidR="003E155D" w:rsidRPr="00FE2573" w:rsidRDefault="003E155D" w:rsidP="003E155D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 xml:space="preserve">prowadzenie gospodarki lokalowej lokalami mieszkalnymi i tymczasowymi kwaterami, pozostającymi w </w:t>
      </w:r>
      <w:r w:rsidRPr="00FE2573">
        <w:rPr>
          <w:color w:val="000000" w:themeColor="text1"/>
          <w:sz w:val="22"/>
          <w:szCs w:val="22"/>
        </w:rPr>
        <w:t>dyspozycji Komendanta Głównego Policji,</w:t>
      </w:r>
    </w:p>
    <w:p w14:paraId="6DB27710" w14:textId="77777777" w:rsidR="003E155D" w:rsidRPr="00FE2573" w:rsidRDefault="003E155D" w:rsidP="003E155D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 ewidencji osób ubiegających się o przydział lokali mieszkalnych lub tymczasowych kwater oraz opracowywanie dla kierownictwa KGP okresowych analiz, meldunków i propozycji,</w:t>
      </w:r>
    </w:p>
    <w:p w14:paraId="728E9ED7" w14:textId="2558B69B" w:rsidR="003E155D" w:rsidRPr="00FE2573" w:rsidRDefault="003E155D" w:rsidP="003E155D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realizowanie uprawnień policjantów KGP </w:t>
      </w:r>
      <w:ins w:id="701" w:author="Teresa Kwiecińska" w:date="2023-07-03T11:31:00Z">
        <w:r w:rsidR="00B6643C">
          <w:rPr>
            <w:color w:val="000000" w:themeColor="text1"/>
            <w:sz w:val="22"/>
            <w:szCs w:val="22"/>
          </w:rPr>
          <w:t>oraz „CPKP</w:t>
        </w:r>
      </w:ins>
      <w:ins w:id="702" w:author="Teresa Kwiecińska" w:date="2023-07-03T11:32:00Z">
        <w:r w:rsidR="00B6643C">
          <w:rPr>
            <w:color w:val="000000" w:themeColor="text1"/>
            <w:sz w:val="22"/>
            <w:szCs w:val="22"/>
          </w:rPr>
          <w:t xml:space="preserve"> BOA” </w:t>
        </w:r>
      </w:ins>
      <w:r w:rsidRPr="00FE2573">
        <w:rPr>
          <w:color w:val="000000" w:themeColor="text1"/>
          <w:sz w:val="22"/>
          <w:szCs w:val="22"/>
        </w:rPr>
        <w:t xml:space="preserve">do bezpłatnego zakwaterowania </w:t>
      </w:r>
      <w:ins w:id="703" w:author="Teresa Kwiecińska" w:date="2023-07-03T11:32:00Z">
        <w:r w:rsidR="00B6643C">
          <w:rPr>
            <w:color w:val="000000" w:themeColor="text1"/>
            <w:sz w:val="22"/>
            <w:szCs w:val="22"/>
          </w:rPr>
          <w:br/>
        </w:r>
      </w:ins>
      <w:r w:rsidRPr="00FE2573">
        <w:rPr>
          <w:color w:val="000000" w:themeColor="text1"/>
          <w:sz w:val="22"/>
          <w:szCs w:val="22"/>
        </w:rPr>
        <w:t>w miejscu pełnienia służby na podstawie art. 96 ust. 4 i 5 ustawy o Policji,</w:t>
      </w:r>
    </w:p>
    <w:p w14:paraId="64708C06" w14:textId="60E7D3E8" w:rsidR="003E155D" w:rsidRPr="00FE2573" w:rsidRDefault="003E155D" w:rsidP="003E155D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>przygotowywanie dokumentów finansowych umożliwiających realizację uprawnień policjantów</w:t>
      </w:r>
      <w:ins w:id="704" w:author="Teresa Kwiecińska" w:date="2023-07-05T10:26:00Z">
        <w:r w:rsidR="009770FE">
          <w:rPr>
            <w:bCs/>
            <w:spacing w:val="-4"/>
            <w:sz w:val="22"/>
            <w:szCs w:val="22"/>
          </w:rPr>
          <w:t xml:space="preserve"> KGP, </w:t>
        </w:r>
      </w:ins>
      <w:r w:rsidRPr="00FE2573">
        <w:rPr>
          <w:bCs/>
          <w:spacing w:val="-4"/>
          <w:sz w:val="22"/>
          <w:szCs w:val="22"/>
        </w:rPr>
        <w:t xml:space="preserve"> </w:t>
      </w:r>
      <w:del w:id="705" w:author="Kamila Sławińska" w:date="2023-06-19T10:50:00Z">
        <w:r w:rsidRPr="00FE2573" w:rsidDel="00833005">
          <w:rPr>
            <w:bCs/>
            <w:spacing w:val="-4"/>
            <w:sz w:val="22"/>
            <w:szCs w:val="22"/>
          </w:rPr>
          <w:delText xml:space="preserve">Centralnego Pododdziału Kontreterrorystycznego Policji </w:delText>
        </w:r>
      </w:del>
      <w:r w:rsidRPr="00FE2573">
        <w:rPr>
          <w:bCs/>
          <w:spacing w:val="-4"/>
          <w:sz w:val="22"/>
          <w:szCs w:val="22"/>
        </w:rPr>
        <w:t>„</w:t>
      </w:r>
      <w:ins w:id="706" w:author="Kamila Sławińska" w:date="2023-06-19T10:50:00Z">
        <w:r w:rsidR="00833005">
          <w:rPr>
            <w:bCs/>
            <w:spacing w:val="-4"/>
            <w:sz w:val="22"/>
            <w:szCs w:val="22"/>
          </w:rPr>
          <w:t xml:space="preserve">CPKP </w:t>
        </w:r>
      </w:ins>
      <w:r w:rsidRPr="00FE2573">
        <w:rPr>
          <w:bCs/>
          <w:spacing w:val="-4"/>
          <w:sz w:val="22"/>
          <w:szCs w:val="22"/>
        </w:rPr>
        <w:t xml:space="preserve">BOA”, CLKP, </w:t>
      </w:r>
      <w:del w:id="707" w:author="Teresa Kwiecińska" w:date="2023-07-17T12:43:00Z">
        <w:r w:rsidRPr="00FE2573" w:rsidDel="003C1CD3">
          <w:rPr>
            <w:bCs/>
            <w:spacing w:val="-4"/>
            <w:sz w:val="22"/>
            <w:szCs w:val="22"/>
          </w:rPr>
          <w:delText xml:space="preserve">CBŚP, </w:delText>
        </w:r>
      </w:del>
      <w:r w:rsidRPr="00FE2573">
        <w:rPr>
          <w:bCs/>
          <w:spacing w:val="-4"/>
          <w:sz w:val="22"/>
          <w:szCs w:val="22"/>
        </w:rPr>
        <w:t>CBZC</w:t>
      </w:r>
      <w:ins w:id="708" w:author="Teresa Kwiecińska" w:date="2023-07-17T12:43:00Z">
        <w:r w:rsidR="003C1CD3">
          <w:rPr>
            <w:bCs/>
            <w:spacing w:val="-4"/>
            <w:sz w:val="22"/>
            <w:szCs w:val="22"/>
          </w:rPr>
          <w:t xml:space="preserve">, </w:t>
        </w:r>
      </w:ins>
      <w:del w:id="709" w:author="Teresa Kwiecińska" w:date="2023-07-17T12:43:00Z">
        <w:r w:rsidRPr="00FE2573" w:rsidDel="003C1CD3">
          <w:rPr>
            <w:bCs/>
            <w:spacing w:val="-4"/>
            <w:sz w:val="22"/>
            <w:szCs w:val="22"/>
          </w:rPr>
          <w:delText xml:space="preserve"> o</w:delText>
        </w:r>
      </w:del>
      <w:ins w:id="710" w:author="Teresa Kwiecińska" w:date="2023-07-17T12:43:00Z">
        <w:r w:rsidR="003C1CD3" w:rsidRPr="003C1CD3">
          <w:rPr>
            <w:bCs/>
            <w:spacing w:val="-4"/>
            <w:sz w:val="22"/>
            <w:szCs w:val="22"/>
          </w:rPr>
          <w:t xml:space="preserve"> </w:t>
        </w:r>
        <w:r w:rsidR="003C1CD3" w:rsidRPr="00FE2573">
          <w:rPr>
            <w:bCs/>
            <w:spacing w:val="-4"/>
            <w:sz w:val="22"/>
            <w:szCs w:val="22"/>
          </w:rPr>
          <w:t>CBŚP</w:t>
        </w:r>
        <w:r w:rsidR="003C1CD3">
          <w:rPr>
            <w:bCs/>
            <w:spacing w:val="-4"/>
            <w:sz w:val="22"/>
            <w:szCs w:val="22"/>
          </w:rPr>
          <w:t xml:space="preserve"> o</w:t>
        </w:r>
      </w:ins>
      <w:r w:rsidRPr="00FE2573">
        <w:rPr>
          <w:bCs/>
          <w:spacing w:val="-4"/>
          <w:sz w:val="22"/>
          <w:szCs w:val="22"/>
        </w:rPr>
        <w:t>raz BSWP do bezpłatnego zakwaterowania na terenie miasta stołecznego Warszawy, na podstawie art. 9</w:t>
      </w:r>
      <w:r w:rsidR="00A94281" w:rsidRPr="00FE2573">
        <w:rPr>
          <w:bCs/>
          <w:spacing w:val="-4"/>
          <w:sz w:val="22"/>
          <w:szCs w:val="22"/>
        </w:rPr>
        <w:t>6 ust. 4 i 5 ustawy o Policji,</w:t>
      </w:r>
      <w:del w:id="711" w:author="Marta Zielińska" w:date="2023-06-06T12:25:00Z">
        <w:r w:rsidR="00A94281" w:rsidRPr="00FE2573" w:rsidDel="00DA0C10">
          <w:rPr>
            <w:bCs/>
            <w:spacing w:val="-4"/>
            <w:sz w:val="22"/>
            <w:szCs w:val="22"/>
          </w:rPr>
          <w:delText>”</w:delText>
        </w:r>
      </w:del>
    </w:p>
    <w:p w14:paraId="67A61E05" w14:textId="215C7A28" w:rsidR="00A94281" w:rsidRPr="00FE2573" w:rsidRDefault="00A94281" w:rsidP="00A94281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prowadzenie ewidencji pomocniczej środków trwałych i pozostałych środków trwałych </w:t>
      </w:r>
      <w:r w:rsidRPr="00FE2573">
        <w:rPr>
          <w:color w:val="000000" w:themeColor="text1"/>
          <w:sz w:val="22"/>
          <w:szCs w:val="22"/>
        </w:rPr>
        <w:br/>
        <w:t>w zakresie wyposażenia kwater służbowych,</w:t>
      </w:r>
    </w:p>
    <w:p w14:paraId="4CB8AE00" w14:textId="77777777" w:rsidR="003E155D" w:rsidRPr="00FE2573" w:rsidRDefault="003E155D" w:rsidP="003E155D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 wykazu nieruchomości lub części nieruchomości, będących we władaniu KGP,</w:t>
      </w:r>
    </w:p>
    <w:p w14:paraId="63F81E73" w14:textId="77777777" w:rsidR="003E155D" w:rsidRPr="00FE2573" w:rsidRDefault="003E155D" w:rsidP="003E155D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przygotowywanie wniosków do kierownictwa KGP w sprawach wydzierżawienia, użyczenia, nabycia, zbycia nieruchomości lub ich części, pozostających w użytkowaniu komórek organizacyjnych KGP,</w:t>
      </w:r>
    </w:p>
    <w:p w14:paraId="1639D334" w14:textId="4AB83D5B" w:rsidR="00205129" w:rsidRPr="00AD2742" w:rsidRDefault="003E155D" w:rsidP="00AD2742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prowadzenie ewidencji pomocniczej środków trwałych i pozostałych środków trwałych </w:t>
      </w:r>
      <w:r w:rsidRPr="00FE2573">
        <w:rPr>
          <w:color w:val="000000" w:themeColor="text1"/>
          <w:sz w:val="22"/>
          <w:szCs w:val="22"/>
        </w:rPr>
        <w:br/>
        <w:t>w zakresie gruntów i bu</w:t>
      </w:r>
      <w:r w:rsidR="00A94281" w:rsidRPr="00FE2573">
        <w:rPr>
          <w:color w:val="000000" w:themeColor="text1"/>
          <w:sz w:val="22"/>
          <w:szCs w:val="22"/>
        </w:rPr>
        <w:t>dynków będących we władaniu KGP;</w:t>
      </w:r>
    </w:p>
    <w:p w14:paraId="1596294A" w14:textId="135838F7" w:rsidR="002B4703" w:rsidRPr="00AD2742" w:rsidRDefault="002D7AD1" w:rsidP="004E1755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sz w:val="22"/>
          <w:szCs w:val="22"/>
          <w:rPrChange w:id="712" w:author="Kamila Sławińska" w:date="2023-05-18T10:13:00Z">
            <w:rPr>
              <w:sz w:val="22"/>
              <w:szCs w:val="22"/>
              <w:u w:val="single"/>
            </w:rPr>
          </w:rPrChange>
        </w:rPr>
      </w:pPr>
      <w:r w:rsidRPr="00AD2742">
        <w:rPr>
          <w:sz w:val="22"/>
          <w:szCs w:val="22"/>
          <w:rPrChange w:id="713" w:author="Kamila Sławińska" w:date="2023-05-18T10:13:00Z">
            <w:rPr>
              <w:sz w:val="22"/>
              <w:szCs w:val="22"/>
              <w:u w:val="single"/>
            </w:rPr>
          </w:rPrChange>
        </w:rPr>
        <w:t>Zespołu</w:t>
      </w:r>
      <w:r w:rsidR="002B4703" w:rsidRPr="00AD2742">
        <w:rPr>
          <w:sz w:val="22"/>
          <w:szCs w:val="22"/>
          <w:rPrChange w:id="714" w:author="Kamila Sławińska" w:date="2023-05-18T10:13:00Z">
            <w:rPr>
              <w:sz w:val="22"/>
              <w:szCs w:val="22"/>
              <w:u w:val="single"/>
            </w:rPr>
          </w:rPrChange>
        </w:rPr>
        <w:t xml:space="preserve"> do spraw Zaopatrzenia </w:t>
      </w:r>
      <w:r w:rsidRPr="00AD2742">
        <w:rPr>
          <w:sz w:val="22"/>
          <w:szCs w:val="22"/>
          <w:rPrChange w:id="715" w:author="Kamila Sławińska" w:date="2023-05-18T10:13:00Z">
            <w:rPr>
              <w:sz w:val="22"/>
              <w:szCs w:val="22"/>
              <w:u w:val="single"/>
            </w:rPr>
          </w:rPrChange>
        </w:rPr>
        <w:t>należy</w:t>
      </w:r>
      <w:r w:rsidR="002B4703" w:rsidRPr="00AD2742">
        <w:rPr>
          <w:sz w:val="22"/>
          <w:szCs w:val="22"/>
          <w:rPrChange w:id="716" w:author="Kamila Sławińska" w:date="2023-05-18T10:13:00Z">
            <w:rPr>
              <w:sz w:val="22"/>
              <w:szCs w:val="22"/>
              <w:u w:val="single"/>
            </w:rPr>
          </w:rPrChange>
        </w:rPr>
        <w:t xml:space="preserve"> w szczególności:</w:t>
      </w:r>
    </w:p>
    <w:p w14:paraId="3CBABB1F" w14:textId="77777777" w:rsidR="002B4703" w:rsidRPr="00FE2573" w:rsidRDefault="002B4703" w:rsidP="00F526E1">
      <w:pPr>
        <w:pStyle w:val="Akapitzlist"/>
        <w:numPr>
          <w:ilvl w:val="0"/>
          <w:numId w:val="35"/>
        </w:numPr>
        <w:spacing w:line="23" w:lineRule="atLeast"/>
        <w:ind w:left="567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przygotowywanie dokumentacji przetargowej do wyłonienia oferenta na usługi i dostawy</w:t>
      </w:r>
      <w:r w:rsidR="00770A00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w zakresie konserwacji i remontów,</w:t>
      </w:r>
    </w:p>
    <w:p w14:paraId="62A979CA" w14:textId="77777777" w:rsidR="002B4703" w:rsidRPr="00FE2573" w:rsidRDefault="002B4703" w:rsidP="00F526E1">
      <w:pPr>
        <w:pStyle w:val="Akapitzlist"/>
        <w:numPr>
          <w:ilvl w:val="0"/>
          <w:numId w:val="35"/>
        </w:numPr>
        <w:spacing w:line="23" w:lineRule="atLeast"/>
        <w:ind w:left="567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>dokonywanie zakupów materiałów, narzędzi i urządzeń niezbędnych do realizacji zadań przez wydział,</w:t>
      </w:r>
    </w:p>
    <w:p w14:paraId="1AB218F2" w14:textId="41B562DD" w:rsidR="002B4703" w:rsidRPr="00FE2573" w:rsidRDefault="002B4703" w:rsidP="00F526E1">
      <w:pPr>
        <w:pStyle w:val="Akapitzlist"/>
        <w:numPr>
          <w:ilvl w:val="0"/>
          <w:numId w:val="35"/>
        </w:numPr>
        <w:spacing w:line="23" w:lineRule="atLeast"/>
        <w:ind w:left="567" w:hanging="284"/>
        <w:jc w:val="both"/>
        <w:rPr>
          <w:sz w:val="22"/>
          <w:szCs w:val="22"/>
        </w:rPr>
      </w:pPr>
      <w:del w:id="717" w:author="Teresa Kwiecińska" w:date="2023-07-17T11:03:00Z">
        <w:r w:rsidRPr="00D67DA8" w:rsidDel="009302B0">
          <w:rPr>
            <w:sz w:val="22"/>
            <w:szCs w:val="22"/>
            <w:highlight w:val="yellow"/>
            <w:rPrChange w:id="718" w:author="Teresa Kwiecińska" w:date="2023-06-26T08:52:00Z">
              <w:rPr>
                <w:sz w:val="22"/>
                <w:szCs w:val="22"/>
              </w:rPr>
            </w:rPrChange>
          </w:rPr>
          <w:lastRenderedPageBreak/>
          <w:delText>prowad</w:delText>
        </w:r>
        <w:r w:rsidR="00770A00" w:rsidRPr="00D67DA8" w:rsidDel="009302B0">
          <w:rPr>
            <w:sz w:val="22"/>
            <w:szCs w:val="22"/>
            <w:highlight w:val="yellow"/>
            <w:rPrChange w:id="719" w:author="Teresa Kwiecińska" w:date="2023-06-26T08:52:00Z">
              <w:rPr>
                <w:sz w:val="22"/>
                <w:szCs w:val="22"/>
              </w:rPr>
            </w:rPrChange>
          </w:rPr>
          <w:delText>zenie analiz w zakresie potrzeb i</w:delText>
        </w:r>
        <w:r w:rsidRPr="00D67DA8" w:rsidDel="009302B0">
          <w:rPr>
            <w:sz w:val="22"/>
            <w:szCs w:val="22"/>
            <w:highlight w:val="yellow"/>
            <w:rPrChange w:id="720" w:author="Teresa Kwiecińska" w:date="2023-06-26T08:52:00Z">
              <w:rPr>
                <w:sz w:val="22"/>
                <w:szCs w:val="22"/>
              </w:rPr>
            </w:rPrChange>
          </w:rPr>
          <w:delText xml:space="preserve"> stanu posiadania</w:delText>
        </w:r>
      </w:del>
      <w:ins w:id="721" w:author="Teresa Kwiecińska" w:date="2023-07-17T11:03:00Z">
        <w:r w:rsidR="009302B0">
          <w:rPr>
            <w:sz w:val="22"/>
            <w:szCs w:val="22"/>
          </w:rPr>
          <w:t>analizowanie zakresu potrzeb, stanu posiadania</w:t>
        </w:r>
      </w:ins>
      <w:r w:rsidRPr="00FE2573">
        <w:rPr>
          <w:sz w:val="22"/>
          <w:szCs w:val="22"/>
        </w:rPr>
        <w:t xml:space="preserve"> sprzętu, wyposażenia </w:t>
      </w:r>
      <w:r w:rsidR="00770A00" w:rsidRPr="00FE2573">
        <w:rPr>
          <w:sz w:val="22"/>
          <w:szCs w:val="22"/>
        </w:rPr>
        <w:t xml:space="preserve">i </w:t>
      </w:r>
      <w:r w:rsidRPr="00FE2573">
        <w:rPr>
          <w:sz w:val="22"/>
          <w:szCs w:val="22"/>
        </w:rPr>
        <w:t>materiałów</w:t>
      </w:r>
      <w:r w:rsidR="007300E4" w:rsidRPr="00FE2573">
        <w:rPr>
          <w:sz w:val="22"/>
          <w:szCs w:val="22"/>
        </w:rPr>
        <w:t xml:space="preserve"> budowlano-remontowych</w:t>
      </w:r>
      <w:r w:rsidRPr="00FE2573">
        <w:rPr>
          <w:sz w:val="22"/>
          <w:szCs w:val="22"/>
        </w:rPr>
        <w:t xml:space="preserve"> oraz pod kątem oceny legalności, gospodarności i</w:t>
      </w:r>
      <w:r w:rsidR="00422B92" w:rsidRPr="00FE2573">
        <w:rPr>
          <w:sz w:val="22"/>
          <w:szCs w:val="22"/>
        </w:rPr>
        <w:t xml:space="preserve"> celowości dokonywanych zakupów,</w:t>
      </w:r>
    </w:p>
    <w:p w14:paraId="1D09D2F4" w14:textId="6C8573B2" w:rsidR="00817787" w:rsidRPr="00FE2573" w:rsidRDefault="00422B92" w:rsidP="003E155D">
      <w:pPr>
        <w:pStyle w:val="Akapitzlist"/>
        <w:numPr>
          <w:ilvl w:val="0"/>
          <w:numId w:val="35"/>
        </w:numPr>
        <w:spacing w:line="23" w:lineRule="atLeast"/>
        <w:ind w:left="567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 gospodarki materiałowej w zakresie sprzętu i</w:t>
      </w:r>
      <w:r w:rsidR="00E101EB" w:rsidRPr="00FE2573">
        <w:rPr>
          <w:sz w:val="22"/>
          <w:szCs w:val="22"/>
        </w:rPr>
        <w:t xml:space="preserve"> urządzeń budowlano-remontowych,</w:t>
      </w:r>
    </w:p>
    <w:p w14:paraId="5111172C" w14:textId="20F52F8B" w:rsidR="00174B1C" w:rsidRPr="00AD2742" w:rsidRDefault="00E101EB" w:rsidP="00AD2742">
      <w:pPr>
        <w:pStyle w:val="Akapitzlist"/>
        <w:numPr>
          <w:ilvl w:val="0"/>
          <w:numId w:val="35"/>
        </w:numPr>
        <w:spacing w:line="23" w:lineRule="atLeast"/>
        <w:ind w:left="567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ewidencji pomocniczej narzędzi i sprzętu warsztowego użytkowanych w </w:t>
      </w:r>
      <w:ins w:id="722" w:author="Kamila Sławińska" w:date="2023-05-18T10:13:00Z">
        <w:r w:rsidR="00AD2742">
          <w:rPr>
            <w:sz w:val="22"/>
            <w:szCs w:val="22"/>
          </w:rPr>
          <w:t>biurze</w:t>
        </w:r>
      </w:ins>
      <w:del w:id="723" w:author="Kamila Sławińska" w:date="2023-05-18T10:13:00Z">
        <w:r w:rsidRPr="00FE2573" w:rsidDel="00AD2742">
          <w:rPr>
            <w:sz w:val="22"/>
            <w:szCs w:val="22"/>
          </w:rPr>
          <w:delText>BLP KGP</w:delText>
        </w:r>
      </w:del>
      <w:r w:rsidRPr="00FE2573">
        <w:rPr>
          <w:sz w:val="22"/>
          <w:szCs w:val="22"/>
        </w:rPr>
        <w:t>;</w:t>
      </w:r>
    </w:p>
    <w:p w14:paraId="3D73B83B" w14:textId="5281E85B" w:rsidR="00813695" w:rsidRPr="00AD2742" w:rsidRDefault="00740E7B" w:rsidP="004E1755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sz w:val="22"/>
          <w:szCs w:val="22"/>
          <w:rPrChange w:id="724" w:author="Kamila Sławińska" w:date="2023-05-18T10:14:00Z">
            <w:rPr>
              <w:sz w:val="22"/>
              <w:szCs w:val="22"/>
              <w:u w:val="single"/>
            </w:rPr>
          </w:rPrChange>
        </w:rPr>
      </w:pPr>
      <w:r w:rsidRPr="00AD2742">
        <w:rPr>
          <w:sz w:val="22"/>
          <w:szCs w:val="22"/>
          <w:rPrChange w:id="725" w:author="Kamila Sławińska" w:date="2023-05-18T10:14:00Z">
            <w:rPr>
              <w:sz w:val="22"/>
              <w:szCs w:val="22"/>
              <w:u w:val="single"/>
            </w:rPr>
          </w:rPrChange>
        </w:rPr>
        <w:t>Zespołu</w:t>
      </w:r>
      <w:r w:rsidR="00813695" w:rsidRPr="00AD2742">
        <w:rPr>
          <w:sz w:val="22"/>
          <w:szCs w:val="22"/>
          <w:rPrChange w:id="726" w:author="Kamila Sławińska" w:date="2023-05-18T10:14:00Z">
            <w:rPr>
              <w:sz w:val="22"/>
              <w:szCs w:val="22"/>
              <w:u w:val="single"/>
            </w:rPr>
          </w:rPrChange>
        </w:rPr>
        <w:t xml:space="preserve"> do spraw Administrowania i Bieżącej Konserwacji Obiektów KGP </w:t>
      </w:r>
      <w:r w:rsidRPr="00AD2742">
        <w:rPr>
          <w:sz w:val="22"/>
          <w:szCs w:val="22"/>
          <w:rPrChange w:id="727" w:author="Kamila Sławińska" w:date="2023-05-18T10:14:00Z">
            <w:rPr>
              <w:sz w:val="22"/>
              <w:szCs w:val="22"/>
              <w:u w:val="single"/>
            </w:rPr>
          </w:rPrChange>
        </w:rPr>
        <w:t>należy</w:t>
      </w:r>
      <w:r w:rsidR="00486858" w:rsidRPr="00AD2742">
        <w:rPr>
          <w:sz w:val="22"/>
          <w:szCs w:val="22"/>
          <w:rPrChange w:id="728" w:author="Kamila Sławińska" w:date="2023-05-18T10:14:00Z">
            <w:rPr>
              <w:sz w:val="22"/>
              <w:szCs w:val="22"/>
              <w:u w:val="single"/>
            </w:rPr>
          </w:rPrChange>
        </w:rPr>
        <w:t xml:space="preserve"> </w:t>
      </w:r>
      <w:r w:rsidR="00813695" w:rsidRPr="00AD2742">
        <w:rPr>
          <w:sz w:val="22"/>
          <w:szCs w:val="22"/>
          <w:rPrChange w:id="729" w:author="Kamila Sławińska" w:date="2023-05-18T10:14:00Z">
            <w:rPr>
              <w:sz w:val="22"/>
              <w:szCs w:val="22"/>
              <w:u w:val="single"/>
            </w:rPr>
          </w:rPrChange>
        </w:rPr>
        <w:t>w szczególności:</w:t>
      </w:r>
    </w:p>
    <w:p w14:paraId="1B6F91BE" w14:textId="77777777" w:rsidR="00813695" w:rsidRPr="00FE2573" w:rsidRDefault="00813695" w:rsidP="004E1755">
      <w:pPr>
        <w:pStyle w:val="Akapitzlist1"/>
        <w:numPr>
          <w:ilvl w:val="0"/>
          <w:numId w:val="31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 xml:space="preserve">administrowanie </w:t>
      </w:r>
      <w:r w:rsidRPr="00FE2573">
        <w:rPr>
          <w:color w:val="000000" w:themeColor="text1"/>
          <w:sz w:val="22"/>
          <w:szCs w:val="22"/>
        </w:rPr>
        <w:t xml:space="preserve">obiektami </w:t>
      </w:r>
      <w:r w:rsidR="00A41C62" w:rsidRPr="00FE2573">
        <w:rPr>
          <w:color w:val="000000" w:themeColor="text1"/>
          <w:sz w:val="22"/>
          <w:szCs w:val="22"/>
        </w:rPr>
        <w:t>KGP</w:t>
      </w:r>
      <w:r w:rsidRPr="00FE2573">
        <w:rPr>
          <w:color w:val="000000" w:themeColor="text1"/>
          <w:sz w:val="22"/>
          <w:szCs w:val="22"/>
        </w:rPr>
        <w:t xml:space="preserve">, </w:t>
      </w:r>
      <w:r w:rsidR="002D7AD1" w:rsidRPr="00FE2573">
        <w:rPr>
          <w:color w:val="000000" w:themeColor="text1"/>
          <w:sz w:val="22"/>
          <w:szCs w:val="22"/>
        </w:rPr>
        <w:t>w tym</w:t>
      </w:r>
      <w:r w:rsidRPr="00FE2573">
        <w:rPr>
          <w:color w:val="000000" w:themeColor="text1"/>
          <w:sz w:val="22"/>
          <w:szCs w:val="22"/>
        </w:rPr>
        <w:t xml:space="preserve"> poprzez:</w:t>
      </w:r>
    </w:p>
    <w:p w14:paraId="2236E57D" w14:textId="77777777" w:rsidR="00813695" w:rsidRPr="00FE2573" w:rsidRDefault="007F1CC9" w:rsidP="00F526E1">
      <w:pPr>
        <w:pStyle w:val="Akapitzlist1"/>
        <w:numPr>
          <w:ilvl w:val="0"/>
          <w:numId w:val="43"/>
        </w:numPr>
        <w:tabs>
          <w:tab w:val="clear" w:pos="1440"/>
        </w:tabs>
        <w:spacing w:line="23" w:lineRule="atLeast"/>
        <w:ind w:left="709" w:hanging="142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planowanie</w:t>
      </w:r>
      <w:r w:rsidR="00813695" w:rsidRPr="00FE2573">
        <w:rPr>
          <w:color w:val="000000" w:themeColor="text1"/>
          <w:sz w:val="22"/>
          <w:szCs w:val="22"/>
        </w:rPr>
        <w:t xml:space="preserve"> bieżących konserwacji i drobnych napraw oraz ich wykonywanie,</w:t>
      </w:r>
    </w:p>
    <w:p w14:paraId="2F0EC07B" w14:textId="77777777" w:rsidR="00813695" w:rsidRPr="00585E3F" w:rsidRDefault="00813695" w:rsidP="00F526E1">
      <w:pPr>
        <w:pStyle w:val="Akapitzlist1"/>
        <w:numPr>
          <w:ilvl w:val="0"/>
          <w:numId w:val="43"/>
        </w:numPr>
        <w:tabs>
          <w:tab w:val="clear" w:pos="1440"/>
        </w:tabs>
        <w:spacing w:line="23" w:lineRule="atLeast"/>
        <w:ind w:left="709" w:hanging="142"/>
        <w:contextualSpacing/>
        <w:jc w:val="both"/>
        <w:rPr>
          <w:color w:val="000000" w:themeColor="text1"/>
          <w:sz w:val="22"/>
          <w:szCs w:val="22"/>
          <w:rPrChange w:id="730" w:author="Teresa Kwiecińska" w:date="2023-07-21T10:35:00Z">
            <w:rPr>
              <w:color w:val="000000" w:themeColor="text1"/>
              <w:sz w:val="22"/>
              <w:szCs w:val="22"/>
            </w:rPr>
          </w:rPrChange>
        </w:rPr>
      </w:pPr>
      <w:r w:rsidRPr="00585E3F">
        <w:rPr>
          <w:color w:val="000000" w:themeColor="text1"/>
          <w:sz w:val="22"/>
          <w:szCs w:val="22"/>
          <w:rPrChange w:id="731" w:author="Teresa Kwiecińska" w:date="2023-07-21T10:35:00Z">
            <w:rPr>
              <w:color w:val="000000" w:themeColor="text1"/>
              <w:sz w:val="22"/>
              <w:szCs w:val="22"/>
            </w:rPr>
          </w:rPrChange>
        </w:rPr>
        <w:t>usuwanie</w:t>
      </w:r>
      <w:r w:rsidR="00CF1C60" w:rsidRPr="00585E3F">
        <w:rPr>
          <w:color w:val="000000" w:themeColor="text1"/>
          <w:sz w:val="22"/>
          <w:szCs w:val="22"/>
          <w:rPrChange w:id="732" w:author="Teresa Kwiecińska" w:date="2023-07-21T10:35:00Z">
            <w:rPr>
              <w:color w:val="000000" w:themeColor="text1"/>
              <w:sz w:val="22"/>
              <w:szCs w:val="22"/>
            </w:rPr>
          </w:rPrChange>
        </w:rPr>
        <w:t xml:space="preserve"> drobnych</w:t>
      </w:r>
      <w:r w:rsidRPr="00585E3F">
        <w:rPr>
          <w:color w:val="000000" w:themeColor="text1"/>
          <w:sz w:val="22"/>
          <w:szCs w:val="22"/>
          <w:rPrChange w:id="733" w:author="Teresa Kwiecińska" w:date="2023-07-21T10:35:00Z">
            <w:rPr>
              <w:color w:val="000000" w:themeColor="text1"/>
              <w:sz w:val="22"/>
              <w:szCs w:val="22"/>
            </w:rPr>
          </w:rPrChange>
        </w:rPr>
        <w:t xml:space="preserve"> awarii, </w:t>
      </w:r>
    </w:p>
    <w:p w14:paraId="63FB00E1" w14:textId="4C660872" w:rsidR="00813695" w:rsidRPr="00FE2573" w:rsidDel="00585E3F" w:rsidRDefault="00585E3F" w:rsidP="00585E3F">
      <w:pPr>
        <w:pStyle w:val="Akapitzlist1"/>
        <w:spacing w:line="23" w:lineRule="atLeast"/>
        <w:ind w:left="567"/>
        <w:contextualSpacing/>
        <w:jc w:val="both"/>
        <w:rPr>
          <w:del w:id="734" w:author="Teresa Kwiecińska" w:date="2023-07-21T10:35:00Z"/>
          <w:color w:val="000000" w:themeColor="text1"/>
          <w:sz w:val="22"/>
          <w:szCs w:val="22"/>
        </w:rPr>
        <w:pPrChange w:id="735" w:author="Teresa Kwiecińska" w:date="2023-07-21T10:37:00Z">
          <w:pPr>
            <w:pStyle w:val="Akapitzlist1"/>
            <w:numPr>
              <w:numId w:val="43"/>
            </w:numPr>
            <w:spacing w:line="23" w:lineRule="atLeast"/>
            <w:ind w:left="709" w:hanging="142"/>
            <w:contextualSpacing/>
            <w:jc w:val="both"/>
          </w:pPr>
        </w:pPrChange>
      </w:pPr>
      <w:ins w:id="736" w:author="Teresa Kwiecińska" w:date="2023-07-21T10:37:00Z">
        <w:r>
          <w:rPr>
            <w:color w:val="000000" w:themeColor="text1"/>
            <w:sz w:val="22"/>
            <w:szCs w:val="22"/>
          </w:rPr>
          <w:t xml:space="preserve">- </w:t>
        </w:r>
      </w:ins>
      <w:r w:rsidR="00813695" w:rsidRPr="00585E3F">
        <w:rPr>
          <w:color w:val="000000" w:themeColor="text1"/>
          <w:sz w:val="22"/>
          <w:szCs w:val="22"/>
          <w:rPrChange w:id="737" w:author="Teresa Kwiecińska" w:date="2023-07-21T10:35:00Z">
            <w:rPr>
              <w:color w:val="000000" w:themeColor="text1"/>
              <w:sz w:val="22"/>
              <w:szCs w:val="22"/>
            </w:rPr>
          </w:rPrChange>
        </w:rPr>
        <w:t>egzekwowanie</w:t>
      </w:r>
      <w:r w:rsidR="00CF1C60" w:rsidRPr="00FE2573">
        <w:rPr>
          <w:color w:val="000000" w:themeColor="text1"/>
          <w:sz w:val="22"/>
          <w:szCs w:val="22"/>
        </w:rPr>
        <w:t xml:space="preserve"> od podmiotów zewnętrznych</w:t>
      </w:r>
      <w:r w:rsidR="00813695" w:rsidRPr="00FE2573">
        <w:rPr>
          <w:color w:val="000000" w:themeColor="text1"/>
          <w:sz w:val="22"/>
          <w:szCs w:val="22"/>
        </w:rPr>
        <w:t xml:space="preserve"> terminowego usuwania awarii, </w:t>
      </w:r>
    </w:p>
    <w:p w14:paraId="2F5D9B8B" w14:textId="77777777" w:rsidR="00813695" w:rsidRPr="00585E3F" w:rsidRDefault="00813695" w:rsidP="00585E3F">
      <w:pPr>
        <w:pStyle w:val="Akapitzlist1"/>
        <w:spacing w:line="23" w:lineRule="atLeast"/>
        <w:ind w:left="567"/>
        <w:contextualSpacing/>
        <w:jc w:val="both"/>
        <w:rPr>
          <w:strike/>
          <w:color w:val="000000" w:themeColor="text1"/>
          <w:sz w:val="22"/>
          <w:szCs w:val="22"/>
          <w:highlight w:val="yellow"/>
          <w:rPrChange w:id="738" w:author="Teresa Kwiecińska" w:date="2023-07-21T10:35:00Z">
            <w:rPr>
              <w:color w:val="000000" w:themeColor="text1"/>
              <w:sz w:val="22"/>
              <w:szCs w:val="22"/>
            </w:rPr>
          </w:rPrChange>
        </w:rPr>
        <w:pPrChange w:id="739" w:author="Teresa Kwiecińska" w:date="2023-07-21T10:37:00Z">
          <w:pPr>
            <w:pStyle w:val="Akapitzlist1"/>
            <w:numPr>
              <w:numId w:val="43"/>
            </w:numPr>
            <w:spacing w:line="23" w:lineRule="atLeast"/>
            <w:ind w:left="709" w:hanging="142"/>
            <w:contextualSpacing/>
            <w:jc w:val="both"/>
          </w:pPr>
        </w:pPrChange>
      </w:pPr>
      <w:del w:id="740" w:author="Teresa Kwiecińska" w:date="2023-07-21T10:35:00Z">
        <w:r w:rsidRPr="00585E3F" w:rsidDel="00585E3F">
          <w:rPr>
            <w:strike/>
            <w:color w:val="000000" w:themeColor="text1"/>
            <w:sz w:val="22"/>
            <w:szCs w:val="22"/>
            <w:highlight w:val="yellow"/>
            <w:rPrChange w:id="741" w:author="Teresa Kwiecińska" w:date="2023-07-21T10:35:00Z">
              <w:rPr>
                <w:color w:val="000000" w:themeColor="text1"/>
                <w:sz w:val="22"/>
                <w:szCs w:val="22"/>
              </w:rPr>
            </w:rPrChange>
          </w:rPr>
          <w:delText xml:space="preserve">monitorowanie stanu </w:delText>
        </w:r>
        <w:r w:rsidR="007300E4" w:rsidRPr="00585E3F" w:rsidDel="00585E3F">
          <w:rPr>
            <w:strike/>
            <w:color w:val="000000" w:themeColor="text1"/>
            <w:sz w:val="22"/>
            <w:szCs w:val="22"/>
            <w:highlight w:val="yellow"/>
            <w:rPrChange w:id="742" w:author="Teresa Kwiecińska" w:date="2023-07-21T10:35:00Z">
              <w:rPr>
                <w:color w:val="000000" w:themeColor="text1"/>
                <w:sz w:val="22"/>
                <w:szCs w:val="22"/>
              </w:rPr>
            </w:rPrChange>
          </w:rPr>
          <w:delText>wykonania</w:delText>
        </w:r>
        <w:r w:rsidR="00740E7B" w:rsidRPr="00585E3F" w:rsidDel="00585E3F">
          <w:rPr>
            <w:strike/>
            <w:color w:val="000000" w:themeColor="text1"/>
            <w:sz w:val="22"/>
            <w:szCs w:val="22"/>
            <w:highlight w:val="yellow"/>
            <w:rPrChange w:id="743" w:author="Teresa Kwiecińska" w:date="2023-07-21T10:35:00Z">
              <w:rPr>
                <w:color w:val="000000" w:themeColor="text1"/>
                <w:sz w:val="22"/>
                <w:szCs w:val="22"/>
              </w:rPr>
            </w:rPrChange>
          </w:rPr>
          <w:delText xml:space="preserve"> zadań inwestycyjno-</w:delText>
        </w:r>
        <w:r w:rsidR="007300E4" w:rsidRPr="00585E3F" w:rsidDel="00585E3F">
          <w:rPr>
            <w:strike/>
            <w:color w:val="000000" w:themeColor="text1"/>
            <w:sz w:val="22"/>
            <w:szCs w:val="22"/>
            <w:highlight w:val="yellow"/>
            <w:rPrChange w:id="744" w:author="Teresa Kwiecińska" w:date="2023-07-21T10:35:00Z">
              <w:rPr>
                <w:color w:val="000000" w:themeColor="text1"/>
                <w:sz w:val="22"/>
                <w:szCs w:val="22"/>
              </w:rPr>
            </w:rPrChange>
          </w:rPr>
          <w:delText xml:space="preserve">remontowych </w:delText>
        </w:r>
        <w:r w:rsidRPr="00585E3F" w:rsidDel="00585E3F">
          <w:rPr>
            <w:strike/>
            <w:color w:val="000000" w:themeColor="text1"/>
            <w:sz w:val="22"/>
            <w:szCs w:val="22"/>
            <w:highlight w:val="yellow"/>
            <w:rPrChange w:id="745" w:author="Teresa Kwiecińska" w:date="2023-07-21T10:35:00Z">
              <w:rPr>
                <w:color w:val="000000" w:themeColor="text1"/>
                <w:sz w:val="22"/>
                <w:szCs w:val="22"/>
              </w:rPr>
            </w:rPrChange>
          </w:rPr>
          <w:delText xml:space="preserve">w obiektach </w:delText>
        </w:r>
        <w:r w:rsidR="00A41C62" w:rsidRPr="00585E3F" w:rsidDel="00585E3F">
          <w:rPr>
            <w:strike/>
            <w:color w:val="000000" w:themeColor="text1"/>
            <w:sz w:val="22"/>
            <w:szCs w:val="22"/>
            <w:highlight w:val="yellow"/>
            <w:rPrChange w:id="746" w:author="Teresa Kwiecińska" w:date="2023-07-21T10:35:00Z">
              <w:rPr>
                <w:color w:val="000000" w:themeColor="text1"/>
                <w:sz w:val="22"/>
                <w:szCs w:val="22"/>
              </w:rPr>
            </w:rPrChange>
          </w:rPr>
          <w:delText>KGP</w:delText>
        </w:r>
        <w:r w:rsidRPr="00585E3F" w:rsidDel="00585E3F">
          <w:rPr>
            <w:strike/>
            <w:color w:val="000000" w:themeColor="text1"/>
            <w:sz w:val="22"/>
            <w:szCs w:val="22"/>
            <w:highlight w:val="yellow"/>
            <w:rPrChange w:id="747" w:author="Teresa Kwiecińska" w:date="2023-07-21T10:35:00Z">
              <w:rPr>
                <w:color w:val="000000" w:themeColor="text1"/>
                <w:sz w:val="22"/>
                <w:szCs w:val="22"/>
              </w:rPr>
            </w:rPrChange>
          </w:rPr>
          <w:delText>,</w:delText>
        </w:r>
      </w:del>
    </w:p>
    <w:p w14:paraId="66C72188" w14:textId="4F302FFB" w:rsidR="00813695" w:rsidRPr="00FE2573" w:rsidRDefault="00813695" w:rsidP="004E1755">
      <w:pPr>
        <w:pStyle w:val="Akapitzlist1"/>
        <w:numPr>
          <w:ilvl w:val="0"/>
          <w:numId w:val="31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podejmowanie działań związanych z prowadzeniem racjonalnej gospodarki zużycia mediów </w:t>
      </w:r>
      <w:r w:rsidR="002D7AD1" w:rsidRPr="00FE2573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 xml:space="preserve">w obiektach </w:t>
      </w:r>
      <w:r w:rsidR="009F6A92" w:rsidRPr="00FE2573">
        <w:rPr>
          <w:color w:val="000000" w:themeColor="text1"/>
          <w:sz w:val="22"/>
          <w:szCs w:val="22"/>
        </w:rPr>
        <w:t>KGP</w:t>
      </w:r>
      <w:r w:rsidRPr="00FE2573">
        <w:rPr>
          <w:color w:val="000000" w:themeColor="text1"/>
          <w:sz w:val="22"/>
          <w:szCs w:val="22"/>
        </w:rPr>
        <w:t>, w tym dokonywanie odczytów z liczników,</w:t>
      </w:r>
    </w:p>
    <w:p w14:paraId="06AD80BC" w14:textId="5544C4A1" w:rsidR="00756C92" w:rsidRPr="00FE2573" w:rsidRDefault="00756C92" w:rsidP="004E1755">
      <w:pPr>
        <w:pStyle w:val="Akapitzlist1"/>
        <w:numPr>
          <w:ilvl w:val="0"/>
          <w:numId w:val="31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analizowanie, ewidencjonowanie i prowadzenie gospodarki pomieszczeniami służbowymi pozostającymi w dyspozycji komórek org</w:t>
      </w:r>
      <w:ins w:id="748" w:author="Teresa Kwiecińska" w:date="2023-07-19T14:40:00Z">
        <w:r w:rsidR="0037745D">
          <w:rPr>
            <w:color w:val="000000" w:themeColor="text1"/>
            <w:sz w:val="22"/>
            <w:szCs w:val="22"/>
          </w:rPr>
          <w:t>a</w:t>
        </w:r>
      </w:ins>
      <w:r w:rsidRPr="00FE2573">
        <w:rPr>
          <w:color w:val="000000" w:themeColor="text1"/>
          <w:sz w:val="22"/>
          <w:szCs w:val="22"/>
        </w:rPr>
        <w:t>ni</w:t>
      </w:r>
      <w:del w:id="749" w:author="Teresa Kwiecińska" w:date="2023-07-19T14:39:00Z">
        <w:r w:rsidRPr="00FE2573" w:rsidDel="00287939">
          <w:rPr>
            <w:color w:val="000000" w:themeColor="text1"/>
            <w:sz w:val="22"/>
            <w:szCs w:val="22"/>
          </w:rPr>
          <w:delText>a</w:delText>
        </w:r>
      </w:del>
      <w:r w:rsidRPr="00FE2573">
        <w:rPr>
          <w:color w:val="000000" w:themeColor="text1"/>
          <w:sz w:val="22"/>
          <w:szCs w:val="22"/>
        </w:rPr>
        <w:t>z</w:t>
      </w:r>
      <w:ins w:id="750" w:author="Teresa Kwiecińska" w:date="2023-07-19T14:39:00Z">
        <w:r w:rsidR="00287939">
          <w:rPr>
            <w:color w:val="000000" w:themeColor="text1"/>
            <w:sz w:val="22"/>
            <w:szCs w:val="22"/>
          </w:rPr>
          <w:t>a</w:t>
        </w:r>
      </w:ins>
      <w:ins w:id="751" w:author="Teresa Kwiecińska" w:date="2023-07-19T14:40:00Z">
        <w:r w:rsidR="0037745D">
          <w:rPr>
            <w:color w:val="000000" w:themeColor="text1"/>
            <w:sz w:val="22"/>
            <w:szCs w:val="22"/>
          </w:rPr>
          <w:t>c</w:t>
        </w:r>
      </w:ins>
      <w:r w:rsidRPr="00FE2573">
        <w:rPr>
          <w:color w:val="000000" w:themeColor="text1"/>
          <w:sz w:val="22"/>
          <w:szCs w:val="22"/>
        </w:rPr>
        <w:t>yjnych KGP,</w:t>
      </w:r>
    </w:p>
    <w:p w14:paraId="005E5E77" w14:textId="4E58C2E4" w:rsidR="002E4858" w:rsidRPr="00FE2573" w:rsidRDefault="00813695" w:rsidP="004E1755">
      <w:pPr>
        <w:pStyle w:val="Akapitzlist1"/>
        <w:numPr>
          <w:ilvl w:val="0"/>
          <w:numId w:val="31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utrzym</w:t>
      </w:r>
      <w:r w:rsidR="00740E7B" w:rsidRPr="00FE2573">
        <w:rPr>
          <w:color w:val="000000" w:themeColor="text1"/>
          <w:sz w:val="22"/>
          <w:szCs w:val="22"/>
        </w:rPr>
        <w:t>yw</w:t>
      </w:r>
      <w:r w:rsidRPr="00FE2573">
        <w:rPr>
          <w:color w:val="000000" w:themeColor="text1"/>
          <w:sz w:val="22"/>
          <w:szCs w:val="22"/>
        </w:rPr>
        <w:t xml:space="preserve">anie porządku i </w:t>
      </w:r>
      <w:r w:rsidR="007300E4" w:rsidRPr="00FE2573">
        <w:rPr>
          <w:color w:val="000000" w:themeColor="text1"/>
          <w:sz w:val="22"/>
          <w:szCs w:val="22"/>
        </w:rPr>
        <w:t>estetyki terenów przyległych do</w:t>
      </w:r>
      <w:r w:rsidRPr="00FE2573">
        <w:rPr>
          <w:color w:val="000000" w:themeColor="text1"/>
          <w:sz w:val="22"/>
          <w:szCs w:val="22"/>
        </w:rPr>
        <w:t xml:space="preserve"> obiektów </w:t>
      </w:r>
      <w:r w:rsidR="009F6A92" w:rsidRPr="00FE2573">
        <w:rPr>
          <w:color w:val="000000" w:themeColor="text1"/>
          <w:sz w:val="22"/>
          <w:szCs w:val="22"/>
        </w:rPr>
        <w:t>KGP</w:t>
      </w:r>
      <w:r w:rsidR="00AD0313" w:rsidRPr="00FE2573">
        <w:rPr>
          <w:color w:val="000000" w:themeColor="text1"/>
          <w:sz w:val="22"/>
          <w:szCs w:val="22"/>
        </w:rPr>
        <w:t>,</w:t>
      </w:r>
    </w:p>
    <w:p w14:paraId="416E4C11" w14:textId="3B6E61FB" w:rsidR="00174B1C" w:rsidRPr="00AD2742" w:rsidRDefault="00AD0313" w:rsidP="00AD2742">
      <w:pPr>
        <w:pStyle w:val="Akapitzlist1"/>
        <w:numPr>
          <w:ilvl w:val="0"/>
          <w:numId w:val="31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prowadzenie ewidencji pomocniczej środków trwałych i pozostałych środków trwałych </w:t>
      </w:r>
      <w:r w:rsidR="00817787" w:rsidRPr="00FE2573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>w zakresie sprzętu gospodarczego;</w:t>
      </w:r>
    </w:p>
    <w:p w14:paraId="3F5A989A" w14:textId="77777777" w:rsidR="00D30881" w:rsidRPr="00AD2742" w:rsidRDefault="00740E7B" w:rsidP="004E1755">
      <w:pPr>
        <w:pStyle w:val="Akapitzlist1"/>
        <w:numPr>
          <w:ilvl w:val="0"/>
          <w:numId w:val="28"/>
        </w:numPr>
        <w:spacing w:line="23" w:lineRule="atLeast"/>
        <w:ind w:left="284" w:hanging="283"/>
        <w:contextualSpacing/>
        <w:jc w:val="both"/>
        <w:rPr>
          <w:color w:val="000000" w:themeColor="text1"/>
          <w:sz w:val="22"/>
          <w:szCs w:val="22"/>
          <w:rPrChange w:id="752" w:author="Kamila Sławińska" w:date="2023-05-18T10:14:00Z">
            <w:rPr>
              <w:color w:val="000000" w:themeColor="text1"/>
              <w:sz w:val="22"/>
              <w:szCs w:val="22"/>
              <w:u w:val="single"/>
            </w:rPr>
          </w:rPrChange>
        </w:rPr>
      </w:pPr>
      <w:r w:rsidRPr="00AD2742">
        <w:rPr>
          <w:color w:val="000000" w:themeColor="text1"/>
          <w:sz w:val="22"/>
          <w:szCs w:val="22"/>
          <w:rPrChange w:id="753" w:author="Kamila Sławińska" w:date="2023-05-18T10:14:00Z">
            <w:rPr>
              <w:color w:val="000000" w:themeColor="text1"/>
              <w:sz w:val="22"/>
              <w:szCs w:val="22"/>
              <w:u w:val="single"/>
            </w:rPr>
          </w:rPrChange>
        </w:rPr>
        <w:t>Zespołu</w:t>
      </w:r>
      <w:r w:rsidR="00D30881" w:rsidRPr="00AD2742">
        <w:rPr>
          <w:color w:val="000000" w:themeColor="text1"/>
          <w:sz w:val="22"/>
          <w:szCs w:val="22"/>
          <w:rPrChange w:id="754" w:author="Kamila Sławińska" w:date="2023-05-18T10:14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do spraw Utrzymania Czystości w Obiektach </w:t>
      </w:r>
      <w:r w:rsidR="001162F5" w:rsidRPr="00AD2742">
        <w:rPr>
          <w:color w:val="000000" w:themeColor="text1"/>
          <w:sz w:val="22"/>
          <w:szCs w:val="22"/>
          <w:rPrChange w:id="755" w:author="Kamila Sławińska" w:date="2023-05-18T10:14:00Z">
            <w:rPr>
              <w:color w:val="000000" w:themeColor="text1"/>
              <w:sz w:val="22"/>
              <w:szCs w:val="22"/>
              <w:u w:val="single"/>
            </w:rPr>
          </w:rPrChange>
        </w:rPr>
        <w:t>KGP</w:t>
      </w:r>
      <w:r w:rsidR="00AF4BEE" w:rsidRPr="00AD2742">
        <w:rPr>
          <w:color w:val="000000" w:themeColor="text1"/>
          <w:sz w:val="22"/>
          <w:szCs w:val="22"/>
          <w:rPrChange w:id="756" w:author="Kamila Sławińska" w:date="2023-05-18T10:14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</w:t>
      </w:r>
      <w:r w:rsidRPr="00AD2742">
        <w:rPr>
          <w:color w:val="000000" w:themeColor="text1"/>
          <w:sz w:val="22"/>
          <w:szCs w:val="22"/>
          <w:rPrChange w:id="757" w:author="Kamila Sławińska" w:date="2023-05-18T10:14:00Z">
            <w:rPr>
              <w:color w:val="000000" w:themeColor="text1"/>
              <w:sz w:val="22"/>
              <w:szCs w:val="22"/>
              <w:u w:val="single"/>
            </w:rPr>
          </w:rPrChange>
        </w:rPr>
        <w:t>należy</w:t>
      </w:r>
      <w:r w:rsidR="00D30881" w:rsidRPr="00AD2742">
        <w:rPr>
          <w:color w:val="000000" w:themeColor="text1"/>
          <w:sz w:val="22"/>
          <w:szCs w:val="22"/>
          <w:rPrChange w:id="758" w:author="Kamila Sławińska" w:date="2023-05-18T10:14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w szczególności:</w:t>
      </w:r>
    </w:p>
    <w:p w14:paraId="119D2D95" w14:textId="77777777" w:rsidR="00ED5710" w:rsidRPr="00FE2573" w:rsidRDefault="00ED5710" w:rsidP="004E1755">
      <w:pPr>
        <w:pStyle w:val="Akapitzlist"/>
        <w:numPr>
          <w:ilvl w:val="0"/>
          <w:numId w:val="29"/>
        </w:numPr>
        <w:spacing w:line="23" w:lineRule="atLeast"/>
        <w:ind w:left="567" w:hanging="283"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przygotow</w:t>
      </w:r>
      <w:r w:rsidR="00FB7BA8" w:rsidRPr="00FE2573">
        <w:rPr>
          <w:color w:val="000000" w:themeColor="text1"/>
          <w:sz w:val="22"/>
          <w:szCs w:val="22"/>
        </w:rPr>
        <w:t>yw</w:t>
      </w:r>
      <w:r w:rsidRPr="00FE2573">
        <w:rPr>
          <w:color w:val="000000" w:themeColor="text1"/>
          <w:sz w:val="22"/>
          <w:szCs w:val="22"/>
        </w:rPr>
        <w:t xml:space="preserve">anie dokumentacji przetargowej do wyłonienia oferenta na usługi i dostawy </w:t>
      </w:r>
      <w:r w:rsidR="002A3210" w:rsidRPr="00FE2573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 xml:space="preserve">w zakresie środków czystości, </w:t>
      </w:r>
      <w:r w:rsidR="00740E7B" w:rsidRPr="00FE2573">
        <w:rPr>
          <w:color w:val="000000" w:themeColor="text1"/>
          <w:sz w:val="22"/>
          <w:szCs w:val="22"/>
        </w:rPr>
        <w:t xml:space="preserve">higieny osobistej </w:t>
      </w:r>
      <w:r w:rsidR="00740E7B" w:rsidRPr="00FE2573">
        <w:rPr>
          <w:sz w:val="22"/>
          <w:szCs w:val="22"/>
        </w:rPr>
        <w:t xml:space="preserve">oraz urządzeń, </w:t>
      </w:r>
      <w:r w:rsidRPr="00FE2573">
        <w:rPr>
          <w:sz w:val="22"/>
          <w:szCs w:val="22"/>
        </w:rPr>
        <w:t>maszyn</w:t>
      </w:r>
      <w:r w:rsidR="00AF4BEE" w:rsidRPr="00FE2573">
        <w:rPr>
          <w:sz w:val="22"/>
          <w:szCs w:val="22"/>
        </w:rPr>
        <w:t xml:space="preserve"> </w:t>
      </w:r>
      <w:r w:rsidR="002D7AD1" w:rsidRPr="00FE2573">
        <w:rPr>
          <w:sz w:val="22"/>
          <w:szCs w:val="22"/>
        </w:rPr>
        <w:t>i</w:t>
      </w:r>
      <w:r w:rsidR="00AF4BEE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narzędzi wykorzystywanych do realizacji zadań</w:t>
      </w:r>
      <w:r w:rsidR="00740E7B" w:rsidRPr="00FE2573">
        <w:rPr>
          <w:sz w:val="22"/>
          <w:szCs w:val="22"/>
        </w:rPr>
        <w:t xml:space="preserve"> przez pracowników </w:t>
      </w:r>
      <w:r w:rsidR="00D54BF1" w:rsidRPr="00FE2573">
        <w:rPr>
          <w:sz w:val="22"/>
          <w:szCs w:val="22"/>
        </w:rPr>
        <w:t>wydziału</w:t>
      </w:r>
      <w:r w:rsidRPr="00FE2573">
        <w:rPr>
          <w:sz w:val="22"/>
          <w:szCs w:val="22"/>
        </w:rPr>
        <w:t>,</w:t>
      </w:r>
    </w:p>
    <w:p w14:paraId="55EA62A0" w14:textId="61F81AAD" w:rsidR="00ED5710" w:rsidRPr="00FE2573" w:rsidRDefault="00ED5710" w:rsidP="004E1755">
      <w:pPr>
        <w:pStyle w:val="Akapitzlist1"/>
        <w:numPr>
          <w:ilvl w:val="0"/>
          <w:numId w:val="2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del w:id="759" w:author="Teresa Kwiecińska" w:date="2023-07-17T11:04:00Z">
        <w:r w:rsidRPr="00D67DA8" w:rsidDel="00DB28CE">
          <w:rPr>
            <w:sz w:val="22"/>
            <w:szCs w:val="22"/>
            <w:highlight w:val="yellow"/>
            <w:rPrChange w:id="760" w:author="Teresa Kwiecińska" w:date="2023-06-26T08:53:00Z">
              <w:rPr>
                <w:sz w:val="22"/>
                <w:szCs w:val="22"/>
              </w:rPr>
            </w:rPrChange>
          </w:rPr>
          <w:delText>prowadzenie analiz w zakresie potrzeb</w:delText>
        </w:r>
        <w:r w:rsidR="007300E4" w:rsidRPr="00D67DA8" w:rsidDel="00DB28CE">
          <w:rPr>
            <w:sz w:val="22"/>
            <w:szCs w:val="22"/>
            <w:highlight w:val="yellow"/>
            <w:rPrChange w:id="761" w:author="Teresa Kwiecińska" w:date="2023-06-26T08:53:00Z">
              <w:rPr>
                <w:sz w:val="22"/>
                <w:szCs w:val="22"/>
              </w:rPr>
            </w:rPrChange>
          </w:rPr>
          <w:delText xml:space="preserve"> i</w:delText>
        </w:r>
        <w:r w:rsidRPr="00D67DA8" w:rsidDel="00DB28CE">
          <w:rPr>
            <w:sz w:val="22"/>
            <w:szCs w:val="22"/>
            <w:highlight w:val="yellow"/>
            <w:rPrChange w:id="762" w:author="Teresa Kwiecińska" w:date="2023-06-26T08:53:00Z">
              <w:rPr>
                <w:sz w:val="22"/>
                <w:szCs w:val="22"/>
              </w:rPr>
            </w:rPrChange>
          </w:rPr>
          <w:delText xml:space="preserve"> stanu </w:delText>
        </w:r>
        <w:r w:rsidR="007300E4" w:rsidRPr="00D67DA8" w:rsidDel="00DB28CE">
          <w:rPr>
            <w:sz w:val="22"/>
            <w:szCs w:val="22"/>
            <w:highlight w:val="yellow"/>
            <w:rPrChange w:id="763" w:author="Teresa Kwiecińska" w:date="2023-06-26T08:53:00Z">
              <w:rPr>
                <w:sz w:val="22"/>
                <w:szCs w:val="22"/>
              </w:rPr>
            </w:rPrChange>
          </w:rPr>
          <w:delText>posiadania</w:delText>
        </w:r>
      </w:del>
      <w:ins w:id="764" w:author="Teresa Kwiecińska" w:date="2023-07-17T11:04:00Z">
        <w:r w:rsidR="00DB28CE">
          <w:rPr>
            <w:sz w:val="22"/>
            <w:szCs w:val="22"/>
          </w:rPr>
          <w:t>analizowanie zakresu potrzeb, stanu posiadania</w:t>
        </w:r>
      </w:ins>
      <w:r w:rsidR="007300E4" w:rsidRPr="00FE2573">
        <w:rPr>
          <w:sz w:val="22"/>
          <w:szCs w:val="22"/>
        </w:rPr>
        <w:t xml:space="preserve"> sprzętu, wyposażenia i</w:t>
      </w:r>
      <w:r w:rsidRPr="00FE2573">
        <w:rPr>
          <w:sz w:val="22"/>
          <w:szCs w:val="22"/>
        </w:rPr>
        <w:t xml:space="preserve"> materiałów </w:t>
      </w:r>
      <w:r w:rsidR="007300E4" w:rsidRPr="00FE2573">
        <w:rPr>
          <w:sz w:val="22"/>
          <w:szCs w:val="22"/>
        </w:rPr>
        <w:t xml:space="preserve">wykorzystywanych do utrzymania czystości </w:t>
      </w:r>
      <w:r w:rsidRPr="00FE2573">
        <w:rPr>
          <w:sz w:val="22"/>
          <w:szCs w:val="22"/>
        </w:rPr>
        <w:t xml:space="preserve">oraz pod kątem oceny legalności, gospodarności </w:t>
      </w:r>
      <w:r w:rsidR="00871940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i celowości dokonywania zakupów,</w:t>
      </w:r>
    </w:p>
    <w:p w14:paraId="1BD6887E" w14:textId="72779519" w:rsidR="00ED5710" w:rsidRPr="00FE2573" w:rsidRDefault="00ED5710" w:rsidP="004E1755">
      <w:pPr>
        <w:pStyle w:val="Akapitzlist1"/>
        <w:numPr>
          <w:ilvl w:val="0"/>
          <w:numId w:val="2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</w:t>
      </w:r>
      <w:r w:rsidR="00F60D4B" w:rsidRPr="00FE2573">
        <w:rPr>
          <w:sz w:val="22"/>
          <w:szCs w:val="22"/>
        </w:rPr>
        <w:t>, w ujęciu ilościowo-wartościowym,</w:t>
      </w:r>
      <w:ins w:id="765" w:author="Teresa Kwiecińska" w:date="2023-07-05T15:04:00Z">
        <w:r w:rsidR="00C42429">
          <w:rPr>
            <w:sz w:val="22"/>
            <w:szCs w:val="22"/>
          </w:rPr>
          <w:t xml:space="preserve"> </w:t>
        </w:r>
      </w:ins>
      <w:del w:id="766" w:author="Teresa Kwiecińska" w:date="2023-07-05T15:04:00Z">
        <w:r w:rsidR="00F60D4B" w:rsidRPr="00FE2573" w:rsidDel="00C42429">
          <w:rPr>
            <w:sz w:val="22"/>
            <w:szCs w:val="22"/>
          </w:rPr>
          <w:delText xml:space="preserve"> </w:delText>
        </w:r>
      </w:del>
      <w:r w:rsidR="00F60D4B" w:rsidRPr="00FE2573">
        <w:rPr>
          <w:sz w:val="22"/>
          <w:szCs w:val="22"/>
        </w:rPr>
        <w:t xml:space="preserve">ewidencji głównej środków trwałych </w:t>
      </w:r>
      <w:r w:rsidR="00817787" w:rsidRPr="00FE2573">
        <w:rPr>
          <w:sz w:val="22"/>
          <w:szCs w:val="22"/>
        </w:rPr>
        <w:br/>
      </w:r>
      <w:r w:rsidR="00F60D4B" w:rsidRPr="00FE2573">
        <w:rPr>
          <w:sz w:val="22"/>
          <w:szCs w:val="22"/>
        </w:rPr>
        <w:t xml:space="preserve">i pozostałych srodków trwałych sprzętu gospodarczego oraz </w:t>
      </w:r>
      <w:r w:rsidRPr="00FE2573">
        <w:rPr>
          <w:sz w:val="22"/>
          <w:szCs w:val="22"/>
        </w:rPr>
        <w:t xml:space="preserve"> ewidencji pomocniczej materiałów </w:t>
      </w:r>
      <w:r w:rsidR="00871940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do utrzymania o</w:t>
      </w:r>
      <w:r w:rsidR="00F60D4B" w:rsidRPr="00FE2573">
        <w:rPr>
          <w:sz w:val="22"/>
          <w:szCs w:val="22"/>
        </w:rPr>
        <w:t>biektów i terenów,</w:t>
      </w:r>
    </w:p>
    <w:p w14:paraId="3931B421" w14:textId="3A49497B" w:rsidR="00174B1C" w:rsidRDefault="00ED5710" w:rsidP="00AD2742">
      <w:pPr>
        <w:pStyle w:val="Akapitzlist1"/>
        <w:numPr>
          <w:ilvl w:val="0"/>
          <w:numId w:val="29"/>
        </w:numPr>
        <w:spacing w:line="23" w:lineRule="atLeast"/>
        <w:ind w:left="567" w:hanging="283"/>
        <w:contextualSpacing/>
        <w:jc w:val="both"/>
        <w:rPr>
          <w:ins w:id="767" w:author="Teresa Kwiecińska" w:date="2023-07-05T14:57:00Z"/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>utrzym</w:t>
      </w:r>
      <w:r w:rsidR="00740E7B" w:rsidRPr="00FE2573">
        <w:rPr>
          <w:sz w:val="22"/>
          <w:szCs w:val="22"/>
        </w:rPr>
        <w:t>yw</w:t>
      </w:r>
      <w:r w:rsidRPr="00FE2573">
        <w:rPr>
          <w:sz w:val="22"/>
          <w:szCs w:val="22"/>
        </w:rPr>
        <w:t>anie porz</w:t>
      </w:r>
      <w:r w:rsidR="00F45506" w:rsidRPr="00FE2573">
        <w:rPr>
          <w:sz w:val="22"/>
          <w:szCs w:val="22"/>
        </w:rPr>
        <w:t xml:space="preserve">ądku i estetyki w </w:t>
      </w:r>
      <w:r w:rsidR="00F45506" w:rsidRPr="00FE2573">
        <w:rPr>
          <w:color w:val="000000" w:themeColor="text1"/>
          <w:sz w:val="22"/>
          <w:szCs w:val="22"/>
        </w:rPr>
        <w:t xml:space="preserve">obiektach </w:t>
      </w:r>
      <w:r w:rsidR="00C06D65" w:rsidRPr="00FE2573">
        <w:rPr>
          <w:color w:val="000000" w:themeColor="text1"/>
          <w:sz w:val="22"/>
          <w:szCs w:val="22"/>
        </w:rPr>
        <w:t>KGP</w:t>
      </w:r>
      <w:ins w:id="768" w:author="Teresa Kwiecińska" w:date="2023-07-05T14:59:00Z">
        <w:r w:rsidR="001E103D">
          <w:rPr>
            <w:color w:val="000000" w:themeColor="text1"/>
            <w:sz w:val="22"/>
            <w:szCs w:val="22"/>
          </w:rPr>
          <w:t>,</w:t>
        </w:r>
      </w:ins>
      <w:del w:id="769" w:author="Teresa Kwiecińska" w:date="2023-07-05T14:59:00Z">
        <w:r w:rsidR="00F45506" w:rsidRPr="00FE2573" w:rsidDel="001E103D">
          <w:rPr>
            <w:color w:val="000000" w:themeColor="text1"/>
            <w:sz w:val="22"/>
            <w:szCs w:val="22"/>
          </w:rPr>
          <w:delText>;</w:delText>
        </w:r>
      </w:del>
    </w:p>
    <w:p w14:paraId="18D3096E" w14:textId="1EDA1DBB" w:rsidR="00B85CB4" w:rsidRPr="00B85CB4" w:rsidRDefault="00B85CB4">
      <w:pPr>
        <w:pStyle w:val="Akapitzlist"/>
        <w:numPr>
          <w:ilvl w:val="0"/>
          <w:numId w:val="68"/>
        </w:numPr>
        <w:ind w:left="567" w:hanging="283"/>
        <w:rPr>
          <w:color w:val="000000" w:themeColor="text1"/>
          <w:sz w:val="22"/>
          <w:szCs w:val="22"/>
          <w:rPrChange w:id="770" w:author="Teresa Kwiecińska" w:date="2023-07-05T14:58:00Z">
            <w:rPr/>
          </w:rPrChange>
        </w:rPr>
        <w:pPrChange w:id="771" w:author="Teresa Kwiecińska" w:date="2023-07-05T14:59:00Z">
          <w:pPr>
            <w:pStyle w:val="Akapitzlist1"/>
            <w:numPr>
              <w:numId w:val="29"/>
            </w:numPr>
            <w:spacing w:line="23" w:lineRule="atLeast"/>
            <w:ind w:left="567" w:hanging="283"/>
            <w:contextualSpacing/>
            <w:jc w:val="both"/>
          </w:pPr>
        </w:pPrChange>
      </w:pPr>
      <w:ins w:id="772" w:author="Teresa Kwiecińska" w:date="2023-07-05T14:57:00Z">
        <w:r w:rsidRPr="00B85CB4">
          <w:rPr>
            <w:color w:val="000000" w:themeColor="text1"/>
            <w:sz w:val="22"/>
            <w:szCs w:val="22"/>
            <w:rPrChange w:id="773" w:author="Teresa Kwiecińska" w:date="2023-07-05T14:58:00Z">
              <w:rPr/>
            </w:rPrChange>
          </w:rPr>
          <w:t>naliczanie opłat za korzystanie ze środowiska w zakresie właściwości merytorycznej wydziału</w:t>
        </w:r>
        <w:r w:rsidR="001E103D">
          <w:rPr>
            <w:color w:val="000000" w:themeColor="text1"/>
            <w:sz w:val="22"/>
            <w:szCs w:val="22"/>
          </w:rPr>
          <w:t>;</w:t>
        </w:r>
      </w:ins>
    </w:p>
    <w:p w14:paraId="5C07AC1A" w14:textId="77777777" w:rsidR="00D30881" w:rsidRPr="00AD2742" w:rsidRDefault="00740E7B" w:rsidP="004E1755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  <w:rPrChange w:id="774" w:author="Kamila Sławińska" w:date="2023-05-18T10:15:00Z">
            <w:rPr>
              <w:color w:val="000000" w:themeColor="text1"/>
              <w:sz w:val="22"/>
              <w:szCs w:val="22"/>
              <w:u w:val="single"/>
            </w:rPr>
          </w:rPrChange>
        </w:rPr>
      </w:pPr>
      <w:r w:rsidRPr="00AD2742">
        <w:rPr>
          <w:color w:val="000000" w:themeColor="text1"/>
          <w:sz w:val="22"/>
          <w:szCs w:val="22"/>
          <w:rPrChange w:id="775" w:author="Kamila Sławińska" w:date="2023-05-18T10:15:00Z">
            <w:rPr>
              <w:color w:val="000000" w:themeColor="text1"/>
              <w:sz w:val="22"/>
              <w:szCs w:val="22"/>
              <w:u w:val="single"/>
            </w:rPr>
          </w:rPrChange>
        </w:rPr>
        <w:t>Zespołu</w:t>
      </w:r>
      <w:r w:rsidR="00D30881" w:rsidRPr="00AD2742">
        <w:rPr>
          <w:color w:val="000000" w:themeColor="text1"/>
          <w:sz w:val="22"/>
          <w:szCs w:val="22"/>
          <w:rPrChange w:id="776" w:author="Kamila Sławińska" w:date="2023-05-18T10:15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 do spraw Planowania, Analiz i Rozliczeń </w:t>
      </w:r>
      <w:r w:rsidRPr="00AD2742">
        <w:rPr>
          <w:color w:val="000000" w:themeColor="text1"/>
          <w:sz w:val="22"/>
          <w:szCs w:val="22"/>
          <w:rPrChange w:id="777" w:author="Kamila Sławińska" w:date="2023-05-18T10:15:00Z">
            <w:rPr>
              <w:color w:val="000000" w:themeColor="text1"/>
              <w:sz w:val="22"/>
              <w:szCs w:val="22"/>
              <w:u w:val="single"/>
            </w:rPr>
          </w:rPrChange>
        </w:rPr>
        <w:t xml:space="preserve">należy </w:t>
      </w:r>
      <w:r w:rsidR="00D30881" w:rsidRPr="00AD2742">
        <w:rPr>
          <w:color w:val="000000" w:themeColor="text1"/>
          <w:sz w:val="22"/>
          <w:szCs w:val="22"/>
          <w:rPrChange w:id="778" w:author="Kamila Sławińska" w:date="2023-05-18T10:15:00Z">
            <w:rPr>
              <w:color w:val="000000" w:themeColor="text1"/>
              <w:sz w:val="22"/>
              <w:szCs w:val="22"/>
              <w:u w:val="single"/>
            </w:rPr>
          </w:rPrChange>
        </w:rPr>
        <w:t>w szczególności:</w:t>
      </w:r>
    </w:p>
    <w:p w14:paraId="2D624135" w14:textId="0109EED6" w:rsidR="00D30881" w:rsidRPr="00FE2573" w:rsidRDefault="00D30881" w:rsidP="004E1755">
      <w:pPr>
        <w:pStyle w:val="Akapitzlist1"/>
        <w:numPr>
          <w:ilvl w:val="0"/>
          <w:numId w:val="32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opracowywanie projektu limitu finansowego</w:t>
      </w:r>
      <w:r w:rsidR="007875B7" w:rsidRPr="00FE2573">
        <w:rPr>
          <w:color w:val="000000" w:themeColor="text1"/>
          <w:sz w:val="22"/>
          <w:szCs w:val="22"/>
        </w:rPr>
        <w:t xml:space="preserve"> wydziału</w:t>
      </w:r>
      <w:r w:rsidR="00825204" w:rsidRPr="00FE2573">
        <w:rPr>
          <w:color w:val="000000" w:themeColor="text1"/>
          <w:sz w:val="22"/>
          <w:szCs w:val="22"/>
        </w:rPr>
        <w:t xml:space="preserve"> i planu finansowo-rzeczowego</w:t>
      </w:r>
      <w:r w:rsidR="007875B7" w:rsidRPr="00FE2573">
        <w:rPr>
          <w:color w:val="000000" w:themeColor="text1"/>
          <w:sz w:val="22"/>
          <w:szCs w:val="22"/>
        </w:rPr>
        <w:t xml:space="preserve"> wydziału</w:t>
      </w:r>
      <w:r w:rsidRPr="00FE2573">
        <w:rPr>
          <w:color w:val="000000" w:themeColor="text1"/>
          <w:sz w:val="22"/>
          <w:szCs w:val="22"/>
        </w:rPr>
        <w:t xml:space="preserve">, </w:t>
      </w:r>
      <w:r w:rsidR="00F00B8D" w:rsidRPr="00FE2573">
        <w:rPr>
          <w:color w:val="000000" w:themeColor="text1"/>
          <w:sz w:val="22"/>
          <w:szCs w:val="22"/>
        </w:rPr>
        <w:t xml:space="preserve">a także </w:t>
      </w:r>
      <w:r w:rsidRPr="00FE2573">
        <w:rPr>
          <w:color w:val="000000" w:themeColor="text1"/>
          <w:sz w:val="22"/>
          <w:szCs w:val="22"/>
        </w:rPr>
        <w:t>monitorowanie oraz sporządzanie materiałów</w:t>
      </w:r>
      <w:r w:rsidR="00AF4BEE" w:rsidRPr="00FE2573">
        <w:rPr>
          <w:color w:val="000000" w:themeColor="text1"/>
          <w:sz w:val="22"/>
          <w:szCs w:val="22"/>
        </w:rPr>
        <w:t xml:space="preserve"> </w:t>
      </w:r>
      <w:r w:rsidRPr="00FE2573">
        <w:rPr>
          <w:color w:val="000000" w:themeColor="text1"/>
          <w:sz w:val="22"/>
          <w:szCs w:val="22"/>
        </w:rPr>
        <w:t>z realizacji</w:t>
      </w:r>
      <w:r w:rsidR="00D052BC" w:rsidRPr="00FE2573">
        <w:rPr>
          <w:color w:val="000000" w:themeColor="text1"/>
          <w:sz w:val="22"/>
          <w:szCs w:val="22"/>
        </w:rPr>
        <w:t xml:space="preserve"> i </w:t>
      </w:r>
      <w:r w:rsidR="00486858" w:rsidRPr="00FE2573">
        <w:rPr>
          <w:color w:val="000000" w:themeColor="text1"/>
          <w:sz w:val="22"/>
          <w:szCs w:val="22"/>
        </w:rPr>
        <w:t xml:space="preserve">zaangażowania </w:t>
      </w:r>
      <w:r w:rsidRPr="00FE2573">
        <w:rPr>
          <w:color w:val="000000" w:themeColor="text1"/>
          <w:sz w:val="22"/>
          <w:szCs w:val="22"/>
        </w:rPr>
        <w:t>zatwierdzonego limitu finansowego oraz stosownych korekt w tym zakresie,</w:t>
      </w:r>
    </w:p>
    <w:p w14:paraId="2D6C46FA" w14:textId="77777777" w:rsidR="00D30881" w:rsidRPr="00FE2573" w:rsidRDefault="00D30881" w:rsidP="004E1755">
      <w:pPr>
        <w:pStyle w:val="Akapitzlist1"/>
        <w:numPr>
          <w:ilvl w:val="0"/>
          <w:numId w:val="32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sporządzanie zapotrzebowania na środki finansowe niezbędne do realizacji zadań wydziału </w:t>
      </w:r>
      <w:r w:rsidR="00AC238B" w:rsidRPr="00FE2573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>w kolejn</w:t>
      </w:r>
      <w:r w:rsidR="007875B7" w:rsidRPr="00FE2573">
        <w:rPr>
          <w:color w:val="000000" w:themeColor="text1"/>
          <w:sz w:val="22"/>
          <w:szCs w:val="22"/>
        </w:rPr>
        <w:t>ych miesiącach roku budżetowego oraz dokonywanie weryfikacji w tym zakresie,</w:t>
      </w:r>
    </w:p>
    <w:p w14:paraId="2DEBAB8E" w14:textId="77777777" w:rsidR="00D30881" w:rsidRPr="00FE2573" w:rsidRDefault="00D30881" w:rsidP="004E1755">
      <w:pPr>
        <w:pStyle w:val="Akapitzlist1"/>
        <w:numPr>
          <w:ilvl w:val="0"/>
          <w:numId w:val="32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 rejestru zamówień, zleceń oraz ewidencji umów i wy</w:t>
      </w:r>
      <w:r w:rsidR="00740E7B" w:rsidRPr="00FE2573">
        <w:rPr>
          <w:color w:val="000000" w:themeColor="text1"/>
          <w:sz w:val="22"/>
          <w:szCs w:val="22"/>
        </w:rPr>
        <w:t xml:space="preserve">datków będących </w:t>
      </w:r>
      <w:r w:rsidR="00DE5877" w:rsidRPr="00FE2573">
        <w:rPr>
          <w:color w:val="000000" w:themeColor="text1"/>
          <w:sz w:val="22"/>
          <w:szCs w:val="22"/>
        </w:rPr>
        <w:br/>
      </w:r>
      <w:r w:rsidR="00740E7B" w:rsidRPr="00FE2573">
        <w:rPr>
          <w:color w:val="000000" w:themeColor="text1"/>
          <w:sz w:val="22"/>
          <w:szCs w:val="22"/>
        </w:rPr>
        <w:t>we właściwości</w:t>
      </w:r>
      <w:r w:rsidRPr="00FE2573">
        <w:rPr>
          <w:color w:val="000000" w:themeColor="text1"/>
          <w:sz w:val="22"/>
          <w:szCs w:val="22"/>
        </w:rPr>
        <w:t xml:space="preserve"> wydziału,</w:t>
      </w:r>
    </w:p>
    <w:p w14:paraId="45212C0B" w14:textId="77777777" w:rsidR="00D30881" w:rsidRPr="00FE2573" w:rsidRDefault="00D30881" w:rsidP="004E1755">
      <w:pPr>
        <w:pStyle w:val="Akapitzlist1"/>
        <w:numPr>
          <w:ilvl w:val="0"/>
          <w:numId w:val="32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monitorowanie zwolnień zabezpieczeń należytego wykonania umów</w:t>
      </w:r>
      <w:r w:rsidR="007875B7" w:rsidRPr="00FE2573">
        <w:rPr>
          <w:color w:val="000000" w:themeColor="text1"/>
          <w:sz w:val="22"/>
          <w:szCs w:val="22"/>
        </w:rPr>
        <w:t xml:space="preserve"> będących we właściwości wydziału</w:t>
      </w:r>
      <w:r w:rsidRPr="00FE2573">
        <w:rPr>
          <w:color w:val="000000" w:themeColor="text1"/>
          <w:sz w:val="22"/>
          <w:szCs w:val="22"/>
        </w:rPr>
        <w:t>,</w:t>
      </w:r>
    </w:p>
    <w:p w14:paraId="24A38A73" w14:textId="77777777" w:rsidR="00D30881" w:rsidRPr="00FE2573" w:rsidRDefault="00E14826" w:rsidP="004E1755">
      <w:pPr>
        <w:pStyle w:val="Tekstpodstawowy"/>
        <w:numPr>
          <w:ilvl w:val="0"/>
          <w:numId w:val="3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sprawdzanie dokumentów finansowo-księgowych pod względem merytorycznym oraz w formie kontroli następczej dowodów księgowych b</w:t>
      </w:r>
      <w:r w:rsidR="00740E7B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ędących we właściwości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wydziału,</w:t>
      </w:r>
    </w:p>
    <w:p w14:paraId="31031932" w14:textId="77722266" w:rsidR="00D30881" w:rsidRPr="00FE2573" w:rsidRDefault="00D30881" w:rsidP="00F526E1">
      <w:pPr>
        <w:pStyle w:val="Akapitzlist11"/>
        <w:numPr>
          <w:ilvl w:val="0"/>
          <w:numId w:val="37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del w:id="779" w:author="Teresa Kwiecińska" w:date="2023-07-17T11:25:00Z">
        <w:r w:rsidRPr="00C85BFD" w:rsidDel="00287191">
          <w:rPr>
            <w:color w:val="000000" w:themeColor="text1"/>
            <w:sz w:val="22"/>
            <w:szCs w:val="22"/>
            <w:highlight w:val="yellow"/>
            <w:rPrChange w:id="780" w:author="Teresa Kwiecińska" w:date="2023-06-26T09:03:00Z">
              <w:rPr>
                <w:color w:val="000000" w:themeColor="text1"/>
                <w:sz w:val="22"/>
                <w:szCs w:val="22"/>
              </w:rPr>
            </w:rPrChange>
          </w:rPr>
          <w:delText>prowadzenie bieżących analiz</w:delText>
        </w:r>
      </w:del>
      <w:ins w:id="781" w:author="Teresa Kwiecińska" w:date="2023-07-17T11:25:00Z">
        <w:r w:rsidR="00287191">
          <w:rPr>
            <w:color w:val="000000" w:themeColor="text1"/>
            <w:sz w:val="22"/>
            <w:szCs w:val="22"/>
          </w:rPr>
          <w:t>bieżąca analiza</w:t>
        </w:r>
      </w:ins>
      <w:r w:rsidRPr="00FE2573">
        <w:rPr>
          <w:color w:val="000000" w:themeColor="text1"/>
          <w:sz w:val="22"/>
          <w:szCs w:val="22"/>
        </w:rPr>
        <w:t xml:space="preserve"> zgodności realizowanych zad</w:t>
      </w:r>
      <w:r w:rsidR="00DE5877" w:rsidRPr="00FE2573">
        <w:rPr>
          <w:color w:val="000000" w:themeColor="text1"/>
          <w:sz w:val="22"/>
          <w:szCs w:val="22"/>
        </w:rPr>
        <w:t>ań</w:t>
      </w:r>
      <w:r w:rsidR="00AF4BEE" w:rsidRPr="00FE2573">
        <w:rPr>
          <w:color w:val="000000" w:themeColor="text1"/>
          <w:sz w:val="22"/>
          <w:szCs w:val="22"/>
        </w:rPr>
        <w:t xml:space="preserve"> </w:t>
      </w:r>
      <w:r w:rsidR="00825204" w:rsidRPr="00FE2573">
        <w:rPr>
          <w:color w:val="000000" w:themeColor="text1"/>
          <w:sz w:val="22"/>
          <w:szCs w:val="22"/>
        </w:rPr>
        <w:t>z planem finansowo-rzeczowym</w:t>
      </w:r>
      <w:r w:rsidR="00DE5877" w:rsidRPr="00FE2573">
        <w:rPr>
          <w:color w:val="000000" w:themeColor="text1"/>
          <w:sz w:val="22"/>
          <w:szCs w:val="22"/>
        </w:rPr>
        <w:t xml:space="preserve"> </w:t>
      </w:r>
      <w:del w:id="782" w:author="Teresa Kwiecińska" w:date="2023-07-17T11:25:00Z">
        <w:r w:rsidR="00825204" w:rsidRPr="00FE2573" w:rsidDel="00971D70">
          <w:rPr>
            <w:color w:val="000000" w:themeColor="text1"/>
            <w:sz w:val="22"/>
            <w:szCs w:val="22"/>
          </w:rPr>
          <w:br/>
        </w:r>
      </w:del>
      <w:r w:rsidR="00DE5877" w:rsidRPr="00FE2573">
        <w:rPr>
          <w:color w:val="000000" w:themeColor="text1"/>
          <w:sz w:val="22"/>
          <w:szCs w:val="22"/>
        </w:rPr>
        <w:t>i planem</w:t>
      </w:r>
      <w:r w:rsidRPr="00FE2573">
        <w:rPr>
          <w:color w:val="000000" w:themeColor="text1"/>
          <w:sz w:val="22"/>
          <w:szCs w:val="22"/>
        </w:rPr>
        <w:t xml:space="preserve"> zamówień publicznych, </w:t>
      </w:r>
      <w:r w:rsidR="00DE5877" w:rsidRPr="00FE2573">
        <w:rPr>
          <w:color w:val="000000" w:themeColor="text1"/>
          <w:sz w:val="22"/>
          <w:szCs w:val="22"/>
        </w:rPr>
        <w:t xml:space="preserve">a także </w:t>
      </w:r>
      <w:r w:rsidR="00940162" w:rsidRPr="00FE2573">
        <w:rPr>
          <w:color w:val="000000" w:themeColor="text1"/>
          <w:sz w:val="22"/>
          <w:szCs w:val="22"/>
        </w:rPr>
        <w:t xml:space="preserve">dokonywanie </w:t>
      </w:r>
      <w:r w:rsidR="005329A3" w:rsidRPr="00FE2573">
        <w:rPr>
          <w:color w:val="000000" w:themeColor="text1"/>
          <w:sz w:val="22"/>
          <w:szCs w:val="22"/>
        </w:rPr>
        <w:t>cyklicznych</w:t>
      </w:r>
      <w:r w:rsidR="00940162" w:rsidRPr="00FE2573">
        <w:rPr>
          <w:color w:val="000000" w:themeColor="text1"/>
          <w:sz w:val="22"/>
          <w:szCs w:val="22"/>
        </w:rPr>
        <w:t xml:space="preserve"> uzgodnień wydatków finansowych </w:t>
      </w:r>
      <w:ins w:id="783" w:author="Teresa Kwiecińska" w:date="2023-07-17T11:25:00Z">
        <w:r w:rsidR="00971D70">
          <w:rPr>
            <w:color w:val="000000" w:themeColor="text1"/>
            <w:sz w:val="22"/>
            <w:szCs w:val="22"/>
          </w:rPr>
          <w:br/>
        </w:r>
      </w:ins>
      <w:r w:rsidR="00940162" w:rsidRPr="00FE2573">
        <w:rPr>
          <w:color w:val="000000" w:themeColor="text1"/>
          <w:sz w:val="22"/>
          <w:szCs w:val="22"/>
        </w:rPr>
        <w:t>z wydrukami analitycznymi przekazywany</w:t>
      </w:r>
      <w:r w:rsidR="005329A3" w:rsidRPr="00FE2573">
        <w:rPr>
          <w:color w:val="000000" w:themeColor="text1"/>
          <w:sz w:val="22"/>
          <w:szCs w:val="22"/>
        </w:rPr>
        <w:t>mi</w:t>
      </w:r>
      <w:r w:rsidR="00AF4BEE" w:rsidRPr="00FE2573">
        <w:rPr>
          <w:color w:val="000000" w:themeColor="text1"/>
          <w:sz w:val="22"/>
          <w:szCs w:val="22"/>
        </w:rPr>
        <w:t xml:space="preserve"> </w:t>
      </w:r>
      <w:r w:rsidR="005329A3" w:rsidRPr="00FE2573">
        <w:rPr>
          <w:color w:val="000000" w:themeColor="text1"/>
          <w:sz w:val="22"/>
          <w:szCs w:val="22"/>
        </w:rPr>
        <w:t>przez Biuro</w:t>
      </w:r>
      <w:r w:rsidR="00940162" w:rsidRPr="00FE2573">
        <w:rPr>
          <w:color w:val="000000" w:themeColor="text1"/>
          <w:sz w:val="22"/>
          <w:szCs w:val="22"/>
        </w:rPr>
        <w:t xml:space="preserve"> Finansów </w:t>
      </w:r>
      <w:r w:rsidR="007864E6" w:rsidRPr="00FE2573">
        <w:rPr>
          <w:color w:val="000000" w:themeColor="text1"/>
          <w:sz w:val="22"/>
          <w:szCs w:val="22"/>
        </w:rPr>
        <w:t>KGP</w:t>
      </w:r>
      <w:r w:rsidR="00940162" w:rsidRPr="00FE2573">
        <w:rPr>
          <w:color w:val="000000" w:themeColor="text1"/>
          <w:sz w:val="22"/>
          <w:szCs w:val="22"/>
        </w:rPr>
        <w:t>,</w:t>
      </w:r>
    </w:p>
    <w:p w14:paraId="5EEA6E93" w14:textId="77777777" w:rsidR="00940162" w:rsidRPr="00FE2573" w:rsidRDefault="00940162" w:rsidP="00F526E1">
      <w:pPr>
        <w:pStyle w:val="Akapitzlist1"/>
        <w:numPr>
          <w:ilvl w:val="0"/>
          <w:numId w:val="37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sporządzanie zestawienia </w:t>
      </w:r>
      <w:del w:id="784" w:author="Kamila Sławińska" w:date="2023-05-18T10:16:00Z">
        <w:r w:rsidRPr="00FE2573" w:rsidDel="00AD2742">
          <w:rPr>
            <w:color w:val="000000" w:themeColor="text1"/>
            <w:sz w:val="22"/>
            <w:szCs w:val="22"/>
          </w:rPr>
          <w:delText xml:space="preserve"> </w:delText>
        </w:r>
      </w:del>
      <w:r w:rsidRPr="00FE2573">
        <w:rPr>
          <w:color w:val="000000" w:themeColor="text1"/>
          <w:sz w:val="22"/>
          <w:szCs w:val="22"/>
        </w:rPr>
        <w:t>planowanych zakupów</w:t>
      </w:r>
      <w:r w:rsidR="00AF4BEE" w:rsidRPr="00FE2573">
        <w:rPr>
          <w:color w:val="000000" w:themeColor="text1"/>
          <w:sz w:val="22"/>
          <w:szCs w:val="22"/>
        </w:rPr>
        <w:t xml:space="preserve"> </w:t>
      </w:r>
      <w:r w:rsidRPr="00FE2573">
        <w:rPr>
          <w:color w:val="000000" w:themeColor="text1"/>
          <w:sz w:val="22"/>
          <w:szCs w:val="22"/>
        </w:rPr>
        <w:t>będącyc</w:t>
      </w:r>
      <w:r w:rsidR="00AF4BEE" w:rsidRPr="00FE2573">
        <w:rPr>
          <w:color w:val="000000" w:themeColor="text1"/>
          <w:sz w:val="22"/>
          <w:szCs w:val="22"/>
        </w:rPr>
        <w:t xml:space="preserve">h </w:t>
      </w:r>
      <w:r w:rsidRPr="00FE2573">
        <w:rPr>
          <w:color w:val="000000" w:themeColor="text1"/>
          <w:sz w:val="22"/>
          <w:szCs w:val="22"/>
        </w:rPr>
        <w:t>we właściwości wydziału oraz jego</w:t>
      </w:r>
      <w:r w:rsidR="00DE5877" w:rsidRPr="00FE2573">
        <w:rPr>
          <w:color w:val="000000" w:themeColor="text1"/>
          <w:sz w:val="22"/>
          <w:szCs w:val="22"/>
        </w:rPr>
        <w:t xml:space="preserve"> aktualizacja</w:t>
      </w:r>
      <w:r w:rsidRPr="00FE2573">
        <w:rPr>
          <w:color w:val="000000" w:themeColor="text1"/>
          <w:sz w:val="22"/>
          <w:szCs w:val="22"/>
        </w:rPr>
        <w:t xml:space="preserve"> do planu zamówień publicznych</w:t>
      </w:r>
      <w:r w:rsidR="000468A4" w:rsidRPr="00FE2573">
        <w:rPr>
          <w:color w:val="000000" w:themeColor="text1"/>
          <w:sz w:val="22"/>
          <w:szCs w:val="22"/>
        </w:rPr>
        <w:t>,</w:t>
      </w:r>
    </w:p>
    <w:p w14:paraId="6D40A9AD" w14:textId="77777777" w:rsidR="00486858" w:rsidRPr="00FE2573" w:rsidRDefault="00D30881" w:rsidP="00F526E1">
      <w:pPr>
        <w:pStyle w:val="Akapitzlist1"/>
        <w:numPr>
          <w:ilvl w:val="0"/>
          <w:numId w:val="38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sporządzanie informacji, sprawozdań oraz analiz z zakresu działania wydziału</w:t>
      </w:r>
      <w:r w:rsidR="00ED5710" w:rsidRPr="00FE2573">
        <w:rPr>
          <w:color w:val="000000" w:themeColor="text1"/>
          <w:sz w:val="22"/>
          <w:szCs w:val="22"/>
        </w:rPr>
        <w:t>,</w:t>
      </w:r>
    </w:p>
    <w:p w14:paraId="609858A5" w14:textId="1113B72D" w:rsidR="00486858" w:rsidRPr="00FE2573" w:rsidRDefault="00486858" w:rsidP="00F526E1">
      <w:pPr>
        <w:pStyle w:val="Akapitzlist1"/>
        <w:numPr>
          <w:ilvl w:val="0"/>
          <w:numId w:val="38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bieżąc</w:t>
      </w:r>
      <w:ins w:id="785" w:author="Teresa Kwiecińska" w:date="2023-06-20T11:11:00Z">
        <w:r w:rsidR="00847DB3">
          <w:rPr>
            <w:color w:val="000000" w:themeColor="text1"/>
            <w:sz w:val="22"/>
            <w:szCs w:val="22"/>
          </w:rPr>
          <w:t>e</w:t>
        </w:r>
      </w:ins>
      <w:del w:id="786" w:author="Teresa Kwiecińska" w:date="2023-06-20T11:11:00Z">
        <w:r w:rsidRPr="00FE2573" w:rsidDel="00307186">
          <w:rPr>
            <w:color w:val="000000" w:themeColor="text1"/>
            <w:sz w:val="22"/>
            <w:szCs w:val="22"/>
          </w:rPr>
          <w:delText>a</w:delText>
        </w:r>
      </w:del>
      <w:r w:rsidRPr="00FE2573">
        <w:rPr>
          <w:color w:val="000000" w:themeColor="text1"/>
          <w:sz w:val="22"/>
          <w:szCs w:val="22"/>
        </w:rPr>
        <w:t xml:space="preserve"> analiz</w:t>
      </w:r>
      <w:ins w:id="787" w:author="Kamila Sławińska" w:date="2023-06-19T10:52:00Z">
        <w:r w:rsidR="00833005">
          <w:rPr>
            <w:color w:val="000000" w:themeColor="text1"/>
            <w:sz w:val="22"/>
            <w:szCs w:val="22"/>
          </w:rPr>
          <w:t>owanie</w:t>
        </w:r>
      </w:ins>
      <w:del w:id="788" w:author="Kamila Sławińska" w:date="2023-06-19T10:52:00Z">
        <w:r w:rsidRPr="00FE2573" w:rsidDel="00833005">
          <w:rPr>
            <w:color w:val="000000" w:themeColor="text1"/>
            <w:sz w:val="22"/>
            <w:szCs w:val="22"/>
          </w:rPr>
          <w:delText>a</w:delText>
        </w:r>
      </w:del>
      <w:r w:rsidRPr="00FE2573">
        <w:rPr>
          <w:color w:val="000000" w:themeColor="text1"/>
          <w:sz w:val="22"/>
          <w:szCs w:val="22"/>
        </w:rPr>
        <w:t xml:space="preserve"> stanu zużycia mediów w obiektach KGP oraz dokonywanie ich rozliczeń,</w:t>
      </w:r>
    </w:p>
    <w:p w14:paraId="7EFFB8E0" w14:textId="11A69F4D" w:rsidR="00D54BF1" w:rsidRPr="00FE2573" w:rsidRDefault="00E85BEB" w:rsidP="00F526E1">
      <w:pPr>
        <w:pStyle w:val="Akapitzlist1"/>
        <w:numPr>
          <w:ilvl w:val="0"/>
          <w:numId w:val="38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analizowanie i prowadzenie </w:t>
      </w:r>
      <w:r w:rsidR="00F80B9A" w:rsidRPr="00FE2573">
        <w:rPr>
          <w:color w:val="000000" w:themeColor="text1"/>
          <w:sz w:val="22"/>
          <w:szCs w:val="22"/>
        </w:rPr>
        <w:t>gospodarki odpadami,</w:t>
      </w:r>
    </w:p>
    <w:p w14:paraId="70D02BC8" w14:textId="36DA40B7" w:rsidR="00205129" w:rsidRPr="00FE2573" w:rsidDel="00CB400D" w:rsidRDefault="00D54BF1" w:rsidP="00205129">
      <w:pPr>
        <w:pStyle w:val="Akapitzlist1"/>
        <w:numPr>
          <w:ilvl w:val="0"/>
          <w:numId w:val="38"/>
        </w:numPr>
        <w:spacing w:line="23" w:lineRule="atLeast"/>
        <w:ind w:left="567" w:hanging="284"/>
        <w:contextualSpacing/>
        <w:jc w:val="both"/>
        <w:rPr>
          <w:del w:id="789" w:author="Teresa Kwiecińska" w:date="2023-07-05T15:02:00Z"/>
          <w:sz w:val="22"/>
          <w:szCs w:val="22"/>
        </w:rPr>
      </w:pPr>
      <w:r w:rsidRPr="00FE2573">
        <w:rPr>
          <w:sz w:val="22"/>
          <w:szCs w:val="22"/>
        </w:rPr>
        <w:t>prowadzenie an</w:t>
      </w:r>
      <w:r w:rsidR="00205129" w:rsidRPr="00FE2573">
        <w:rPr>
          <w:sz w:val="22"/>
          <w:szCs w:val="22"/>
        </w:rPr>
        <w:t>alizy Systemu Rozliczeń Energii</w:t>
      </w:r>
      <w:ins w:id="790" w:author="Teresa Kwiecińska" w:date="2023-07-05T15:02:00Z">
        <w:r w:rsidR="00CB400D">
          <w:rPr>
            <w:sz w:val="22"/>
            <w:szCs w:val="22"/>
          </w:rPr>
          <w:t>.</w:t>
        </w:r>
      </w:ins>
      <w:del w:id="791" w:author="Teresa Kwiecińska" w:date="2023-07-05T15:02:00Z">
        <w:r w:rsidR="00205129" w:rsidRPr="00FE2573" w:rsidDel="00CB400D">
          <w:rPr>
            <w:sz w:val="22"/>
            <w:szCs w:val="22"/>
          </w:rPr>
          <w:delText>,</w:delText>
        </w:r>
      </w:del>
    </w:p>
    <w:p w14:paraId="1E71D7C8" w14:textId="08E2CC40" w:rsidR="00205129" w:rsidRPr="00CB400D" w:rsidRDefault="00205129">
      <w:pPr>
        <w:pStyle w:val="Akapitzlist1"/>
        <w:numPr>
          <w:ilvl w:val="0"/>
          <w:numId w:val="38"/>
        </w:numPr>
        <w:spacing w:line="23" w:lineRule="atLeast"/>
        <w:ind w:left="567" w:hanging="284"/>
        <w:contextualSpacing/>
        <w:jc w:val="both"/>
        <w:rPr>
          <w:sz w:val="22"/>
          <w:szCs w:val="22"/>
        </w:rPr>
      </w:pPr>
      <w:del w:id="792" w:author="Teresa Kwiecińska" w:date="2023-07-05T15:01:00Z">
        <w:r w:rsidRPr="00CB400D" w:rsidDel="00CB400D">
          <w:rPr>
            <w:sz w:val="22"/>
            <w:szCs w:val="22"/>
          </w:rPr>
          <w:delText>naliczanie opłat za korzystanie ze środowiska w zakresie właściwości merytorycznej wydziału.</w:delText>
        </w:r>
      </w:del>
    </w:p>
    <w:p w14:paraId="5DC1BE1D" w14:textId="42D81AB3" w:rsidR="00D97424" w:rsidRPr="00FE2573" w:rsidRDefault="00D97424" w:rsidP="0019083E">
      <w:pPr>
        <w:spacing w:line="23" w:lineRule="atLeast"/>
        <w:contextualSpacing/>
        <w:jc w:val="both"/>
        <w:rPr>
          <w:bCs/>
          <w:color w:val="000000" w:themeColor="text1"/>
          <w:sz w:val="22"/>
          <w:szCs w:val="22"/>
          <w:highlight w:val="yellow"/>
        </w:rPr>
      </w:pPr>
    </w:p>
    <w:p w14:paraId="48CED35C" w14:textId="1CEE971C" w:rsidR="00670D42" w:rsidRPr="00AD2742" w:rsidRDefault="00145D32" w:rsidP="004E1755">
      <w:pPr>
        <w:spacing w:line="23" w:lineRule="atLeast"/>
        <w:ind w:firstLine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/>
          <w:bCs/>
          <w:color w:val="000000" w:themeColor="text1"/>
          <w:sz w:val="22"/>
          <w:szCs w:val="22"/>
        </w:rPr>
        <w:t>§ 1</w:t>
      </w:r>
      <w:r w:rsidR="001B3937" w:rsidRPr="00FE2573">
        <w:rPr>
          <w:b/>
          <w:bCs/>
          <w:color w:val="000000" w:themeColor="text1"/>
          <w:sz w:val="22"/>
          <w:szCs w:val="22"/>
        </w:rPr>
        <w:t>2</w:t>
      </w:r>
      <w:r w:rsidRPr="00FE2573">
        <w:rPr>
          <w:b/>
          <w:bCs/>
          <w:color w:val="000000" w:themeColor="text1"/>
          <w:sz w:val="22"/>
          <w:szCs w:val="22"/>
        </w:rPr>
        <w:t>.</w:t>
      </w:r>
      <w:r w:rsidR="00817787" w:rsidRPr="00FE2573">
        <w:rPr>
          <w:bCs/>
          <w:color w:val="000000" w:themeColor="text1"/>
          <w:sz w:val="22"/>
          <w:szCs w:val="22"/>
        </w:rPr>
        <w:t xml:space="preserve"> </w:t>
      </w:r>
      <w:r w:rsidR="00670D42" w:rsidRPr="00AD2742">
        <w:rPr>
          <w:color w:val="000000" w:themeColor="text1"/>
          <w:sz w:val="22"/>
          <w:szCs w:val="22"/>
          <w:rPrChange w:id="793" w:author="Kamila Sławińska" w:date="2023-05-18T10:16:00Z">
            <w:rPr>
              <w:b/>
              <w:color w:val="000000" w:themeColor="text1"/>
              <w:sz w:val="22"/>
              <w:szCs w:val="22"/>
            </w:rPr>
          </w:rPrChange>
        </w:rPr>
        <w:t>W Wydziale Analityczno-Koordynacyjnym do zadań</w:t>
      </w:r>
      <w:r w:rsidRPr="00AD2742">
        <w:rPr>
          <w:color w:val="000000" w:themeColor="text1"/>
          <w:sz w:val="22"/>
          <w:szCs w:val="22"/>
          <w:rPrChange w:id="794" w:author="Kamila Sławińska" w:date="2023-05-18T10:16:00Z">
            <w:rPr>
              <w:b/>
              <w:color w:val="000000" w:themeColor="text1"/>
              <w:sz w:val="22"/>
              <w:szCs w:val="22"/>
            </w:rPr>
          </w:rPrChange>
        </w:rPr>
        <w:t>:</w:t>
      </w:r>
    </w:p>
    <w:p w14:paraId="628F30E4" w14:textId="77777777" w:rsidR="00F66ACA" w:rsidRPr="00AD2742" w:rsidRDefault="00670D42" w:rsidP="00F66ACA">
      <w:pPr>
        <w:pStyle w:val="Akapitzlist1"/>
        <w:numPr>
          <w:ilvl w:val="0"/>
          <w:numId w:val="9"/>
        </w:numPr>
        <w:spacing w:line="23" w:lineRule="atLeast"/>
        <w:ind w:left="284" w:hanging="426"/>
        <w:contextualSpacing/>
        <w:jc w:val="both"/>
        <w:rPr>
          <w:color w:val="000000" w:themeColor="text1"/>
          <w:sz w:val="22"/>
          <w:szCs w:val="22"/>
          <w:rPrChange w:id="795" w:author="Kamila Sławińska" w:date="2023-05-18T10:16:00Z">
            <w:rPr>
              <w:color w:val="000000" w:themeColor="text1"/>
              <w:sz w:val="22"/>
              <w:szCs w:val="22"/>
              <w:u w:val="single"/>
            </w:rPr>
          </w:rPrChange>
        </w:rPr>
      </w:pPr>
      <w:r w:rsidRPr="00AD2742">
        <w:rPr>
          <w:color w:val="000000" w:themeColor="text1"/>
          <w:sz w:val="22"/>
          <w:szCs w:val="22"/>
          <w:rPrChange w:id="796" w:author="Kamila Sławińska" w:date="2023-05-18T10:16:00Z">
            <w:rPr>
              <w:color w:val="000000" w:themeColor="text1"/>
              <w:sz w:val="22"/>
              <w:szCs w:val="22"/>
              <w:u w:val="single"/>
            </w:rPr>
          </w:rPrChange>
        </w:rPr>
        <w:t>Zespołu do spraw Koordynacji Gospodarki Finansowej należy nadzorowanie i koordynowanie działań związanych z prowadzoną w biurze gospodarką finansową, a w szczególności:</w:t>
      </w:r>
    </w:p>
    <w:p w14:paraId="55942AC6" w14:textId="61AD0BBC" w:rsidR="00F66ACA" w:rsidRPr="00FE2573" w:rsidRDefault="00670D42" w:rsidP="00F526E1">
      <w:pPr>
        <w:pStyle w:val="Akapitzlist1"/>
        <w:numPr>
          <w:ilvl w:val="0"/>
          <w:numId w:val="62"/>
        </w:numPr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opracowywanie </w:t>
      </w:r>
      <w:r w:rsidR="00F66ACA" w:rsidRPr="00FE2573">
        <w:rPr>
          <w:bCs/>
          <w:spacing w:val="-4"/>
          <w:sz w:val="22"/>
          <w:szCs w:val="22"/>
        </w:rPr>
        <w:t>zbiorczych projekt</w:t>
      </w:r>
      <w:r w:rsidR="004E7CF5" w:rsidRPr="00FE2573">
        <w:rPr>
          <w:bCs/>
          <w:spacing w:val="-4"/>
          <w:sz w:val="22"/>
          <w:szCs w:val="22"/>
        </w:rPr>
        <w:t xml:space="preserve">ów rocznych planów finansowych </w:t>
      </w:r>
      <w:r w:rsidR="00F66ACA" w:rsidRPr="00FE2573">
        <w:rPr>
          <w:bCs/>
          <w:spacing w:val="-4"/>
          <w:sz w:val="22"/>
          <w:szCs w:val="22"/>
        </w:rPr>
        <w:t xml:space="preserve">i finansowo-rzeczowych Policji w zakresie właściwości biura oraz </w:t>
      </w:r>
      <w:r w:rsidR="00F66ACA" w:rsidRPr="00FE2573">
        <w:rPr>
          <w:bCs/>
          <w:color w:val="000000"/>
          <w:spacing w:val="-4"/>
          <w:sz w:val="22"/>
          <w:szCs w:val="22"/>
        </w:rPr>
        <w:t>dla CBŚP</w:t>
      </w:r>
      <w:ins w:id="797" w:author="Teresa Kwiecińska" w:date="2023-07-17T12:46:00Z">
        <w:r w:rsidR="0011360B">
          <w:rPr>
            <w:bCs/>
            <w:color w:val="000000"/>
            <w:spacing w:val="-4"/>
            <w:sz w:val="22"/>
            <w:szCs w:val="22"/>
          </w:rPr>
          <w:t xml:space="preserve"> i </w:t>
        </w:r>
      </w:ins>
      <w:del w:id="798" w:author="Teresa Kwiecińska" w:date="2023-07-17T12:46:00Z">
        <w:r w:rsidR="00F66ACA" w:rsidRPr="00FE2573" w:rsidDel="0011360B">
          <w:rPr>
            <w:bCs/>
            <w:color w:val="000000"/>
            <w:spacing w:val="-4"/>
            <w:sz w:val="22"/>
            <w:szCs w:val="22"/>
          </w:rPr>
          <w:delText xml:space="preserve">, </w:delText>
        </w:r>
      </w:del>
      <w:r w:rsidR="00F66ACA" w:rsidRPr="00FE2573">
        <w:rPr>
          <w:bCs/>
          <w:color w:val="000000"/>
          <w:spacing w:val="-4"/>
          <w:sz w:val="22"/>
          <w:szCs w:val="22"/>
        </w:rPr>
        <w:t xml:space="preserve">CBZC, w tym dotyczących rezerw celowych </w:t>
      </w:r>
      <w:r w:rsidR="00174B1C">
        <w:rPr>
          <w:bCs/>
          <w:color w:val="000000"/>
          <w:spacing w:val="-4"/>
          <w:sz w:val="22"/>
          <w:szCs w:val="22"/>
        </w:rPr>
        <w:br/>
      </w:r>
      <w:r w:rsidR="00F66ACA" w:rsidRPr="00FE2573">
        <w:rPr>
          <w:bCs/>
          <w:color w:val="000000"/>
          <w:spacing w:val="-4"/>
          <w:sz w:val="22"/>
          <w:szCs w:val="22"/>
        </w:rPr>
        <w:lastRenderedPageBreak/>
        <w:t>i projektów finansowanych ze środków pochodzących z Unii Europejskiej i innych źródeł zagranicznych na każdym etapie planowania budżetu państwa na dany rok budżetowy,</w:t>
      </w:r>
    </w:p>
    <w:p w14:paraId="6426921D" w14:textId="61DDF882" w:rsidR="00F66ACA" w:rsidRPr="00FE2573" w:rsidRDefault="00F66ACA" w:rsidP="00F526E1">
      <w:pPr>
        <w:pStyle w:val="Akapitzlist1"/>
        <w:numPr>
          <w:ilvl w:val="0"/>
          <w:numId w:val="62"/>
        </w:numPr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color w:val="000000"/>
          <w:spacing w:val="-4"/>
          <w:sz w:val="22"/>
          <w:szCs w:val="22"/>
        </w:rPr>
        <w:t xml:space="preserve">opracowywanie projektów wieloletnich planów finansowych Policji </w:t>
      </w:r>
      <w:r w:rsidRPr="00FE2573">
        <w:rPr>
          <w:bCs/>
          <w:spacing w:val="-4"/>
          <w:sz w:val="22"/>
          <w:szCs w:val="22"/>
        </w:rPr>
        <w:t xml:space="preserve">i finansowo-rzeczowych </w:t>
      </w:r>
      <w:r w:rsidRPr="00FE2573">
        <w:rPr>
          <w:bCs/>
          <w:color w:val="000000"/>
          <w:spacing w:val="-4"/>
          <w:sz w:val="22"/>
          <w:szCs w:val="22"/>
        </w:rPr>
        <w:t>Policji w zakresie właściwości biura oraz dla CBŚP</w:t>
      </w:r>
      <w:ins w:id="799" w:author="Teresa Kwiecińska" w:date="2023-07-17T12:47:00Z">
        <w:r w:rsidR="000B3B10">
          <w:rPr>
            <w:bCs/>
            <w:color w:val="000000"/>
            <w:spacing w:val="-4"/>
            <w:sz w:val="22"/>
            <w:szCs w:val="22"/>
          </w:rPr>
          <w:t xml:space="preserve"> i </w:t>
        </w:r>
      </w:ins>
      <w:del w:id="800" w:author="Teresa Kwiecińska" w:date="2023-07-17T12:47:00Z">
        <w:r w:rsidRPr="00FE2573" w:rsidDel="000B3B10">
          <w:rPr>
            <w:bCs/>
            <w:color w:val="000000"/>
            <w:spacing w:val="-4"/>
            <w:sz w:val="22"/>
            <w:szCs w:val="22"/>
          </w:rPr>
          <w:delText xml:space="preserve">, </w:delText>
        </w:r>
      </w:del>
      <w:r w:rsidRPr="00FE2573">
        <w:rPr>
          <w:bCs/>
          <w:color w:val="000000"/>
          <w:spacing w:val="-4"/>
          <w:sz w:val="22"/>
          <w:szCs w:val="22"/>
        </w:rPr>
        <w:t>CBZC,</w:t>
      </w:r>
    </w:p>
    <w:p w14:paraId="45ADACE6" w14:textId="77777777" w:rsidR="00597BDF" w:rsidRPr="00FE2573" w:rsidRDefault="00964637" w:rsidP="00F526E1">
      <w:pPr>
        <w:pStyle w:val="Akapitzlist1"/>
        <w:numPr>
          <w:ilvl w:val="0"/>
          <w:numId w:val="62"/>
        </w:numPr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koordynowanie opracowywania i sporządzanie rocznego zestawienia wszystkich planowanych zakupów oraz dokonywanie monitorowania stanu realizacji planu zamówień publicznych Policji zadań wynikających z właściwości biura, jak również wnioskowanie </w:t>
      </w:r>
      <w:r w:rsidR="00F13F5B" w:rsidRPr="00FE2573">
        <w:rPr>
          <w:color w:val="000000" w:themeColor="text1"/>
          <w:sz w:val="22"/>
          <w:szCs w:val="22"/>
        </w:rPr>
        <w:t>o przeprowadzenie stosownych kor</w:t>
      </w:r>
      <w:r w:rsidR="00597BDF" w:rsidRPr="00FE2573">
        <w:rPr>
          <w:color w:val="000000" w:themeColor="text1"/>
          <w:sz w:val="22"/>
          <w:szCs w:val="22"/>
        </w:rPr>
        <w:t>ekt,</w:t>
      </w:r>
    </w:p>
    <w:p w14:paraId="323E573F" w14:textId="77777777" w:rsidR="00597BDF" w:rsidRPr="00FE2573" w:rsidRDefault="00597BDF" w:rsidP="00F526E1">
      <w:pPr>
        <w:pStyle w:val="Akapitzlist1"/>
        <w:numPr>
          <w:ilvl w:val="0"/>
          <w:numId w:val="62"/>
        </w:numPr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color w:val="000000"/>
          <w:spacing w:val="-4"/>
          <w:sz w:val="22"/>
          <w:szCs w:val="22"/>
        </w:rPr>
        <w:t>opracowywanie harmonogramów realizacji planów finansowych i finansowo-rzeczowych, monitorowanie ich realizacji, a także sporządzanie sprawozdań, analiz i informacji dotyczących ich wykonania w zakresie właściwości biura, CBŚP oraz CBZC,</w:t>
      </w:r>
      <w:del w:id="801" w:author="Marta Zielińska" w:date="2023-06-06T12:28:00Z">
        <w:r w:rsidRPr="00FE2573" w:rsidDel="00F914DB">
          <w:rPr>
            <w:bCs/>
            <w:spacing w:val="-4"/>
            <w:sz w:val="22"/>
            <w:szCs w:val="22"/>
          </w:rPr>
          <w:delText>”,</w:delText>
        </w:r>
      </w:del>
    </w:p>
    <w:p w14:paraId="54DF94B8" w14:textId="35282FF9" w:rsidR="00597BDF" w:rsidRPr="00FE2573" w:rsidRDefault="00597BDF" w:rsidP="005B20B4">
      <w:pPr>
        <w:pStyle w:val="Akapitzlist1"/>
        <w:numPr>
          <w:ilvl w:val="0"/>
          <w:numId w:val="62"/>
        </w:numPr>
        <w:contextualSpacing/>
        <w:jc w:val="both"/>
        <w:rPr>
          <w:color w:val="000000" w:themeColor="text1"/>
          <w:sz w:val="22"/>
          <w:szCs w:val="22"/>
        </w:rPr>
        <w:pPrChange w:id="802" w:author="Teresa Kwiecińska" w:date="2023-07-21T10:40:00Z">
          <w:pPr>
            <w:pStyle w:val="Akapitzlist1"/>
            <w:numPr>
              <w:numId w:val="62"/>
            </w:numPr>
            <w:spacing w:line="23" w:lineRule="atLeast"/>
            <w:ind w:left="578" w:hanging="360"/>
            <w:contextualSpacing/>
            <w:jc w:val="both"/>
          </w:pPr>
        </w:pPrChange>
      </w:pPr>
      <w:r w:rsidRPr="00FE2573">
        <w:rPr>
          <w:bCs/>
          <w:spacing w:val="-4"/>
          <w:sz w:val="22"/>
          <w:szCs w:val="22"/>
        </w:rPr>
        <w:t xml:space="preserve">opracowywanie rocznego harmonogramu zasileń finansowych i jego aktualizacja, a także zgłaszanie zapotrzebowań z niego wynikających do Biura Finansów KGP </w:t>
      </w:r>
      <w:r w:rsidRPr="00FE2573">
        <w:rPr>
          <w:bCs/>
          <w:color w:val="000000"/>
          <w:spacing w:val="-4"/>
          <w:sz w:val="22"/>
          <w:szCs w:val="22"/>
        </w:rPr>
        <w:t>w zakresie właściwości biura, w tym dla CBŚP i CBZC,</w:t>
      </w:r>
    </w:p>
    <w:p w14:paraId="4DBB4445" w14:textId="7EF3B5A8" w:rsidR="00F66ACA" w:rsidRPr="00FE2573" w:rsidRDefault="00964637" w:rsidP="00ED38FA">
      <w:pPr>
        <w:pStyle w:val="Akapitzlist1"/>
        <w:numPr>
          <w:ilvl w:val="0"/>
          <w:numId w:val="62"/>
        </w:numPr>
        <w:contextualSpacing/>
        <w:jc w:val="both"/>
        <w:rPr>
          <w:color w:val="000000" w:themeColor="text1"/>
          <w:sz w:val="22"/>
          <w:szCs w:val="22"/>
        </w:rPr>
        <w:pPrChange w:id="803" w:author="Teresa Kwiecińska" w:date="2023-07-21T10:45:00Z">
          <w:pPr>
            <w:pStyle w:val="Akapitzlist1"/>
            <w:numPr>
              <w:numId w:val="62"/>
            </w:numPr>
            <w:spacing w:line="23" w:lineRule="atLeast"/>
            <w:ind w:left="578" w:hanging="360"/>
            <w:contextualSpacing/>
            <w:jc w:val="both"/>
          </w:pPr>
        </w:pPrChange>
      </w:pPr>
      <w:del w:id="804" w:author="Teresa Kwiecińska" w:date="2023-07-17T11:25:00Z">
        <w:r w:rsidRPr="00C85BFD" w:rsidDel="00DA617F">
          <w:rPr>
            <w:sz w:val="22"/>
            <w:szCs w:val="22"/>
            <w:highlight w:val="yellow"/>
            <w:rPrChange w:id="805" w:author="Teresa Kwiecińska" w:date="2023-06-26T09:03:00Z">
              <w:rPr>
                <w:sz w:val="22"/>
                <w:szCs w:val="22"/>
              </w:rPr>
            </w:rPrChange>
          </w:rPr>
          <w:delText>prowadzenie bieżących analiz</w:delText>
        </w:r>
      </w:del>
      <w:ins w:id="806" w:author="Teresa Kwiecińska" w:date="2023-07-17T11:25:00Z">
        <w:r w:rsidR="00DA617F">
          <w:rPr>
            <w:sz w:val="22"/>
            <w:szCs w:val="22"/>
          </w:rPr>
          <w:t>bieżąca analiza</w:t>
        </w:r>
      </w:ins>
      <w:r w:rsidRPr="00FE2573">
        <w:rPr>
          <w:sz w:val="22"/>
          <w:szCs w:val="22"/>
        </w:rPr>
        <w:t xml:space="preserve"> zgodności realizowanych zadań z planem rzeczowo-finansowym i planem zamówień publicznych</w:t>
      </w:r>
      <w:r w:rsidR="00D451E2" w:rsidRPr="00FE2573">
        <w:rPr>
          <w:sz w:val="22"/>
          <w:szCs w:val="22"/>
        </w:rPr>
        <w:t xml:space="preserve"> Policji</w:t>
      </w:r>
      <w:r w:rsidRPr="00FE2573">
        <w:rPr>
          <w:sz w:val="22"/>
          <w:szCs w:val="22"/>
        </w:rPr>
        <w:t xml:space="preserve">, a także dokonywanie cyklicznych uzgodnień wydatków finansowych z wydrukami analitycznymi przekazywanymi przez Biuro Finansów </w:t>
      </w:r>
      <w:r w:rsidR="00941A5C" w:rsidRPr="00FE2573">
        <w:rPr>
          <w:color w:val="000000" w:themeColor="text1"/>
          <w:sz w:val="22"/>
          <w:szCs w:val="22"/>
        </w:rPr>
        <w:t>KGP</w:t>
      </w:r>
      <w:r w:rsidRPr="00FE2573">
        <w:rPr>
          <w:color w:val="000000" w:themeColor="text1"/>
          <w:sz w:val="22"/>
          <w:szCs w:val="22"/>
        </w:rPr>
        <w:t>,</w:t>
      </w:r>
    </w:p>
    <w:p w14:paraId="18A38590" w14:textId="77777777" w:rsidR="00F66ACA" w:rsidRPr="00FE2573" w:rsidDel="005956B5" w:rsidRDefault="00D451E2" w:rsidP="00ED38FA">
      <w:pPr>
        <w:pStyle w:val="Akapitzlist1"/>
        <w:numPr>
          <w:ilvl w:val="0"/>
          <w:numId w:val="62"/>
        </w:numPr>
        <w:ind w:left="567"/>
        <w:contextualSpacing/>
        <w:jc w:val="both"/>
        <w:rPr>
          <w:del w:id="807" w:author="Teresa Kwiecińska" w:date="2023-06-20T11:11:00Z"/>
          <w:color w:val="000000" w:themeColor="text1"/>
          <w:sz w:val="22"/>
          <w:szCs w:val="22"/>
        </w:rPr>
        <w:pPrChange w:id="808" w:author="Teresa Kwiecińska" w:date="2023-07-21T10:45:00Z">
          <w:pPr>
            <w:pStyle w:val="Akapitzlist1"/>
            <w:numPr>
              <w:numId w:val="62"/>
            </w:numPr>
            <w:spacing w:line="23" w:lineRule="atLeast"/>
            <w:ind w:left="578" w:hanging="360"/>
            <w:contextualSpacing/>
            <w:jc w:val="both"/>
          </w:pPr>
        </w:pPrChange>
      </w:pPr>
      <w:r w:rsidRPr="00FE2573">
        <w:rPr>
          <w:sz w:val="22"/>
          <w:szCs w:val="22"/>
        </w:rPr>
        <w:t xml:space="preserve">współuczestniczenie w </w:t>
      </w:r>
      <w:r w:rsidR="00670D42" w:rsidRPr="00FE2573">
        <w:rPr>
          <w:sz w:val="22"/>
          <w:szCs w:val="22"/>
        </w:rPr>
        <w:t>opracowywani</w:t>
      </w:r>
      <w:r w:rsidRPr="00FE2573">
        <w:rPr>
          <w:sz w:val="22"/>
          <w:szCs w:val="22"/>
        </w:rPr>
        <w:t>u</w:t>
      </w:r>
      <w:r w:rsidR="00670D42" w:rsidRPr="00FE2573">
        <w:rPr>
          <w:sz w:val="22"/>
          <w:szCs w:val="22"/>
        </w:rPr>
        <w:t xml:space="preserve"> materiałów sprawozdawczych dotyczących prowadzonej w biurze kontroli zarządczej na podstawie informacji uzyskanych z komórek organizacyjnych biura, </w:t>
      </w:r>
    </w:p>
    <w:p w14:paraId="6C31BC02" w14:textId="6CCBCCC9" w:rsidR="00670D42" w:rsidRPr="00ED38FA" w:rsidDel="003F67A0" w:rsidRDefault="00670D42" w:rsidP="00ED38FA">
      <w:pPr>
        <w:pStyle w:val="Akapitzlist1"/>
        <w:numPr>
          <w:ilvl w:val="0"/>
          <w:numId w:val="62"/>
        </w:numPr>
        <w:ind w:left="567"/>
        <w:contextualSpacing/>
        <w:jc w:val="both"/>
        <w:rPr>
          <w:del w:id="809" w:author="Kamila Sławińska" w:date="2023-05-18T10:31:00Z"/>
          <w:color w:val="000000" w:themeColor="text1"/>
          <w:sz w:val="22"/>
          <w:szCs w:val="22"/>
          <w:rPrChange w:id="810" w:author="Teresa Kwiecińska" w:date="2023-07-21T10:44:00Z">
            <w:rPr>
              <w:del w:id="811" w:author="Kamila Sławińska" w:date="2023-05-18T10:31:00Z"/>
              <w:color w:val="000000" w:themeColor="text1"/>
              <w:sz w:val="22"/>
              <w:szCs w:val="22"/>
            </w:rPr>
          </w:rPrChange>
        </w:rPr>
        <w:pPrChange w:id="812" w:author="Teresa Kwiecińska" w:date="2023-07-21T10:45:00Z">
          <w:pPr>
            <w:pStyle w:val="Akapitzlist1"/>
            <w:numPr>
              <w:numId w:val="62"/>
            </w:numPr>
            <w:spacing w:line="23" w:lineRule="atLeast"/>
            <w:ind w:left="578" w:hanging="360"/>
            <w:contextualSpacing/>
            <w:jc w:val="both"/>
          </w:pPr>
        </w:pPrChange>
      </w:pPr>
      <w:del w:id="813" w:author="Teresa Kwiecińska" w:date="2023-06-26T09:23:00Z">
        <w:r w:rsidRPr="00ED38FA" w:rsidDel="00E76ED7">
          <w:rPr>
            <w:sz w:val="22"/>
            <w:szCs w:val="22"/>
            <w:rPrChange w:id="814" w:author="Teresa Kwiecińska" w:date="2023-07-21T10:44:00Z">
              <w:rPr>
                <w:sz w:val="22"/>
                <w:szCs w:val="22"/>
              </w:rPr>
            </w:rPrChange>
          </w:rPr>
          <w:delText>przygotowywanie zbiorczych informacji dotyczących zwolnień zabezpieczenia należytego wykonania przedmiotów umów na podstawie informacji przekazanych przez komórki organizacyjne biura,</w:delText>
        </w:r>
      </w:del>
      <w:del w:id="815" w:author="Teresa Kwiecińska" w:date="2023-06-26T09:22:00Z">
        <w:r w:rsidRPr="00ED38FA" w:rsidDel="00E76ED7">
          <w:rPr>
            <w:sz w:val="22"/>
            <w:szCs w:val="22"/>
            <w:rPrChange w:id="816" w:author="Teresa Kwiecińska" w:date="2023-07-21T10:44:00Z">
              <w:rPr>
                <w:sz w:val="22"/>
                <w:szCs w:val="22"/>
              </w:rPr>
            </w:rPrChange>
          </w:rPr>
          <w:delText xml:space="preserve"> </w:delText>
        </w:r>
      </w:del>
      <w:ins w:id="817" w:author="Teresa Kwiecińska" w:date="2023-06-26T09:22:00Z">
        <w:r w:rsidR="00E76ED7" w:rsidRPr="00ED38FA">
          <w:rPr>
            <w:sz w:val="22"/>
            <w:szCs w:val="22"/>
            <w:rPrChange w:id="818" w:author="Teresa Kwiecińska" w:date="2023-07-21T10:44:00Z">
              <w:rPr>
                <w:sz w:val="22"/>
                <w:szCs w:val="22"/>
              </w:rPr>
            </w:rPrChange>
          </w:rPr>
          <w:t xml:space="preserve">przygotowywanie zbiorczych informacji dotyczących zwolnień zabezpieczenia należytego wykonania przedmiotów umów na podstawie informacji przekazanych przez komórki organizacyjne biura, we współpracy z Biurem </w:t>
        </w:r>
        <w:r w:rsidR="00E76ED7" w:rsidRPr="00ED38FA">
          <w:rPr>
            <w:color w:val="000000" w:themeColor="text1"/>
            <w:sz w:val="22"/>
            <w:szCs w:val="22"/>
            <w:rPrChange w:id="819" w:author="Teresa Kwiecińska" w:date="2023-07-21T10:44:00Z">
              <w:rPr>
                <w:color w:val="000000" w:themeColor="text1"/>
                <w:sz w:val="22"/>
                <w:szCs w:val="22"/>
              </w:rPr>
            </w:rPrChange>
          </w:rPr>
          <w:t>Finansów KGP;</w:t>
        </w:r>
      </w:ins>
      <w:del w:id="820" w:author="Teresa Kwiecińska" w:date="2023-06-26T09:24:00Z">
        <w:r w:rsidRPr="00ED38FA" w:rsidDel="00E76ED7">
          <w:rPr>
            <w:sz w:val="22"/>
            <w:szCs w:val="22"/>
            <w:rPrChange w:id="821" w:author="Teresa Kwiecińska" w:date="2023-07-21T10:44:00Z">
              <w:rPr>
                <w:sz w:val="22"/>
                <w:szCs w:val="22"/>
              </w:rPr>
            </w:rPrChange>
          </w:rPr>
          <w:delText xml:space="preserve">we współpracy z Biurem </w:delText>
        </w:r>
        <w:r w:rsidRPr="00ED38FA" w:rsidDel="00E76ED7">
          <w:rPr>
            <w:color w:val="000000" w:themeColor="text1"/>
            <w:sz w:val="22"/>
            <w:szCs w:val="22"/>
            <w:rPrChange w:id="822" w:author="Teresa Kwiecińska" w:date="2023-07-21T10:44:00Z">
              <w:rPr>
                <w:color w:val="000000" w:themeColor="text1"/>
                <w:sz w:val="22"/>
                <w:szCs w:val="22"/>
              </w:rPr>
            </w:rPrChange>
          </w:rPr>
          <w:delText xml:space="preserve">Finansów </w:delText>
        </w:r>
        <w:r w:rsidR="00941A5C" w:rsidRPr="00ED38FA" w:rsidDel="00E76ED7">
          <w:rPr>
            <w:color w:val="000000" w:themeColor="text1"/>
            <w:sz w:val="22"/>
            <w:szCs w:val="22"/>
            <w:rPrChange w:id="823" w:author="Teresa Kwiecińska" w:date="2023-07-21T10:44:00Z">
              <w:rPr>
                <w:color w:val="000000" w:themeColor="text1"/>
                <w:sz w:val="22"/>
                <w:szCs w:val="22"/>
              </w:rPr>
            </w:rPrChange>
          </w:rPr>
          <w:delText>KGP</w:delText>
        </w:r>
        <w:r w:rsidRPr="00ED38FA" w:rsidDel="00E76ED7">
          <w:rPr>
            <w:color w:val="000000" w:themeColor="text1"/>
            <w:sz w:val="22"/>
            <w:szCs w:val="22"/>
            <w:rPrChange w:id="824" w:author="Teresa Kwiecińska" w:date="2023-07-21T10:44:00Z">
              <w:rPr>
                <w:color w:val="000000" w:themeColor="text1"/>
                <w:sz w:val="22"/>
                <w:szCs w:val="22"/>
              </w:rPr>
            </w:rPrChange>
          </w:rPr>
          <w:delText>;</w:delText>
        </w:r>
      </w:del>
    </w:p>
    <w:p w14:paraId="436F71A3" w14:textId="77777777" w:rsidR="00174B1C" w:rsidRPr="003F67A0" w:rsidRDefault="00174B1C" w:rsidP="00ED38FA">
      <w:pPr>
        <w:pStyle w:val="Akapitzlist1"/>
        <w:ind w:left="567"/>
        <w:contextualSpacing/>
        <w:jc w:val="both"/>
        <w:rPr>
          <w:color w:val="000000" w:themeColor="text1"/>
          <w:sz w:val="22"/>
          <w:szCs w:val="22"/>
        </w:rPr>
        <w:pPrChange w:id="825" w:author="Teresa Kwiecińska" w:date="2023-07-21T10:45:00Z">
          <w:pPr>
            <w:pStyle w:val="Akapitzlist1"/>
            <w:spacing w:line="23" w:lineRule="atLeast"/>
            <w:ind w:left="578"/>
            <w:contextualSpacing/>
            <w:jc w:val="both"/>
          </w:pPr>
        </w:pPrChange>
      </w:pPr>
    </w:p>
    <w:p w14:paraId="4B069BC7" w14:textId="77777777" w:rsidR="00670D42" w:rsidRPr="002E5FEB" w:rsidRDefault="00670D42" w:rsidP="00ED38FA">
      <w:pPr>
        <w:pStyle w:val="Akapitzlist1"/>
        <w:numPr>
          <w:ilvl w:val="0"/>
          <w:numId w:val="9"/>
        </w:numPr>
        <w:ind w:left="284" w:hanging="426"/>
        <w:contextualSpacing/>
        <w:jc w:val="both"/>
        <w:rPr>
          <w:color w:val="000000" w:themeColor="text1"/>
          <w:sz w:val="22"/>
          <w:szCs w:val="22"/>
          <w:rPrChange w:id="826" w:author="Marta Zielińska" w:date="2023-06-16T13:52:00Z">
            <w:rPr>
              <w:color w:val="000000" w:themeColor="text1"/>
              <w:sz w:val="22"/>
              <w:szCs w:val="22"/>
              <w:u w:val="single"/>
            </w:rPr>
          </w:rPrChange>
        </w:rPr>
        <w:pPrChange w:id="827" w:author="Teresa Kwiecińska" w:date="2023-07-21T10:45:00Z">
          <w:pPr>
            <w:pStyle w:val="Akapitzlist1"/>
            <w:numPr>
              <w:numId w:val="9"/>
            </w:numPr>
            <w:spacing w:line="23" w:lineRule="atLeast"/>
            <w:ind w:left="284" w:hanging="426"/>
            <w:contextualSpacing/>
            <w:jc w:val="both"/>
          </w:pPr>
        </w:pPrChange>
      </w:pPr>
      <w:r w:rsidRPr="002E5FEB">
        <w:rPr>
          <w:color w:val="000000" w:themeColor="text1"/>
          <w:sz w:val="22"/>
          <w:szCs w:val="22"/>
          <w:rPrChange w:id="828" w:author="Marta Zielińska" w:date="2023-06-16T13:52:00Z">
            <w:rPr>
              <w:color w:val="000000" w:themeColor="text1"/>
              <w:sz w:val="22"/>
              <w:szCs w:val="22"/>
              <w:u w:val="single"/>
            </w:rPr>
          </w:rPrChange>
        </w:rPr>
        <w:t>Zespołu do spraw Organizacyjno-Etatowych należy w szczególności:</w:t>
      </w:r>
    </w:p>
    <w:p w14:paraId="5792EF4B" w14:textId="7865E3A9" w:rsidR="000B2093" w:rsidRPr="00FE2573" w:rsidRDefault="000B2093" w:rsidP="00ED38FA">
      <w:pPr>
        <w:pStyle w:val="Akapitzlist1"/>
        <w:numPr>
          <w:ilvl w:val="0"/>
          <w:numId w:val="52"/>
        </w:numPr>
        <w:ind w:left="567" w:hanging="283"/>
        <w:contextualSpacing/>
        <w:jc w:val="both"/>
        <w:rPr>
          <w:color w:val="000000" w:themeColor="text1"/>
          <w:sz w:val="22"/>
          <w:szCs w:val="22"/>
        </w:rPr>
        <w:pPrChange w:id="829" w:author="Teresa Kwiecińska" w:date="2023-07-21T10:45:00Z">
          <w:pPr>
            <w:pStyle w:val="Akapitzlist1"/>
            <w:numPr>
              <w:numId w:val="52"/>
            </w:numPr>
            <w:spacing w:line="23" w:lineRule="atLeast"/>
            <w:ind w:left="567" w:hanging="283"/>
            <w:contextualSpacing/>
            <w:jc w:val="both"/>
          </w:pPr>
        </w:pPrChange>
      </w:pPr>
      <w:del w:id="830" w:author="Kamila Sławińska" w:date="2023-06-19T10:53:00Z">
        <w:r w:rsidRPr="00FE2573" w:rsidDel="00833005">
          <w:rPr>
            <w:color w:val="000000" w:themeColor="text1"/>
            <w:sz w:val="22"/>
            <w:szCs w:val="22"/>
          </w:rPr>
          <w:delText xml:space="preserve">obsługa organizacyjno-etatowa </w:delText>
        </w:r>
      </w:del>
      <w:ins w:id="831" w:author="Kamila Sławińska" w:date="2023-06-19T10:53:00Z">
        <w:r w:rsidR="00833005">
          <w:rPr>
            <w:color w:val="000000" w:themeColor="text1"/>
            <w:sz w:val="22"/>
            <w:szCs w:val="22"/>
          </w:rPr>
          <w:t>prowadzenie obsługi organ</w:t>
        </w:r>
      </w:ins>
      <w:ins w:id="832" w:author="Kamila Sławińska" w:date="2023-06-19T10:54:00Z">
        <w:r w:rsidR="00833005">
          <w:rPr>
            <w:color w:val="000000" w:themeColor="text1"/>
            <w:sz w:val="22"/>
            <w:szCs w:val="22"/>
          </w:rPr>
          <w:t xml:space="preserve">izacyjno-etatowej </w:t>
        </w:r>
      </w:ins>
      <w:r w:rsidRPr="00FE2573">
        <w:rPr>
          <w:color w:val="000000" w:themeColor="text1"/>
          <w:sz w:val="22"/>
          <w:szCs w:val="22"/>
        </w:rPr>
        <w:t xml:space="preserve">biura we współpracy z właściwymi komórkami organizacyjnymi </w:t>
      </w:r>
      <w:r w:rsidR="00C81BC8" w:rsidRPr="00FE2573">
        <w:rPr>
          <w:color w:val="000000" w:themeColor="text1"/>
          <w:sz w:val="22"/>
          <w:szCs w:val="22"/>
        </w:rPr>
        <w:t>KGP</w:t>
      </w:r>
      <w:r w:rsidRPr="00FE2573">
        <w:rPr>
          <w:color w:val="000000" w:themeColor="text1"/>
          <w:sz w:val="22"/>
          <w:szCs w:val="22"/>
        </w:rPr>
        <w:t>,</w:t>
      </w:r>
    </w:p>
    <w:p w14:paraId="3AF2ED75" w14:textId="77777777" w:rsidR="00D451E2" w:rsidRPr="00FE2573" w:rsidRDefault="00D451E2" w:rsidP="00ED38FA">
      <w:pPr>
        <w:pStyle w:val="Akapitzlist1"/>
        <w:numPr>
          <w:ilvl w:val="0"/>
          <w:numId w:val="52"/>
        </w:numPr>
        <w:ind w:left="567" w:hanging="283"/>
        <w:contextualSpacing/>
        <w:jc w:val="both"/>
        <w:rPr>
          <w:sz w:val="22"/>
          <w:szCs w:val="22"/>
        </w:rPr>
        <w:pPrChange w:id="833" w:author="Teresa Kwiecińska" w:date="2023-07-21T10:45:00Z">
          <w:pPr>
            <w:pStyle w:val="Akapitzlist1"/>
            <w:numPr>
              <w:numId w:val="52"/>
            </w:numPr>
            <w:spacing w:line="23" w:lineRule="atLeast"/>
            <w:ind w:left="567" w:hanging="283"/>
            <w:contextualSpacing/>
            <w:jc w:val="both"/>
          </w:pPr>
        </w:pPrChange>
      </w:pPr>
      <w:r w:rsidRPr="00FE2573">
        <w:rPr>
          <w:sz w:val="22"/>
          <w:szCs w:val="22"/>
        </w:rPr>
        <w:t>przygotowywanie zbiorczych opracowań analitycznych oraz sprawozdań dotyczących spraw organizacyjno-etatowych biura,</w:t>
      </w:r>
    </w:p>
    <w:p w14:paraId="574E62BC" w14:textId="77777777" w:rsidR="00431D43" w:rsidRPr="00FE2573" w:rsidRDefault="000B2093" w:rsidP="00ED38FA">
      <w:pPr>
        <w:pStyle w:val="Akapitzlist1"/>
        <w:numPr>
          <w:ilvl w:val="0"/>
          <w:numId w:val="52"/>
        </w:numPr>
        <w:ind w:left="567" w:hanging="283"/>
        <w:contextualSpacing/>
        <w:jc w:val="both"/>
        <w:rPr>
          <w:sz w:val="22"/>
          <w:szCs w:val="22"/>
        </w:rPr>
        <w:pPrChange w:id="834" w:author="Teresa Kwiecińska" w:date="2023-07-21T10:45:00Z">
          <w:pPr>
            <w:pStyle w:val="Akapitzlist1"/>
            <w:numPr>
              <w:numId w:val="52"/>
            </w:numPr>
            <w:spacing w:line="23" w:lineRule="atLeast"/>
            <w:ind w:left="567" w:hanging="283"/>
            <w:contextualSpacing/>
            <w:jc w:val="both"/>
          </w:pPr>
        </w:pPrChange>
      </w:pPr>
      <w:r w:rsidRPr="00FE2573">
        <w:rPr>
          <w:sz w:val="22"/>
          <w:szCs w:val="22"/>
        </w:rPr>
        <w:t xml:space="preserve">projektowanie struktury organizacyjnej biura oraz opracowywanie regulacji prawnych </w:t>
      </w:r>
      <w:r w:rsidR="00834D9E" w:rsidRPr="00FE2573">
        <w:rPr>
          <w:sz w:val="22"/>
          <w:szCs w:val="22"/>
        </w:rPr>
        <w:t>w tym zakresie,</w:t>
      </w:r>
    </w:p>
    <w:p w14:paraId="6C2B333A" w14:textId="3733BFB5" w:rsidR="00A56A02" w:rsidRPr="00FE2573" w:rsidRDefault="00A56A02" w:rsidP="00ED38FA">
      <w:pPr>
        <w:pStyle w:val="Akapitzlist1"/>
        <w:numPr>
          <w:ilvl w:val="0"/>
          <w:numId w:val="5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  <w:pPrChange w:id="835" w:author="Teresa Kwiecińska" w:date="2023-07-21T10:45:00Z">
          <w:pPr>
            <w:pStyle w:val="Akapitzlist1"/>
            <w:numPr>
              <w:numId w:val="52"/>
            </w:numPr>
            <w:spacing w:line="23" w:lineRule="atLeast"/>
            <w:ind w:left="567" w:hanging="283"/>
            <w:contextualSpacing/>
            <w:jc w:val="both"/>
          </w:pPr>
        </w:pPrChange>
      </w:pPr>
      <w:r w:rsidRPr="00FE2573">
        <w:rPr>
          <w:sz w:val="22"/>
          <w:szCs w:val="22"/>
        </w:rPr>
        <w:t>przygotowywanie kompleksowego stanowiska biura dotyczącego opiniowanych projektów aktów prawnych z zakresu organizacji służby i pracy,</w:t>
      </w:r>
    </w:p>
    <w:p w14:paraId="50591727" w14:textId="77777777" w:rsidR="00834D9E" w:rsidRPr="00FE2573" w:rsidRDefault="00834D9E" w:rsidP="00ED38FA">
      <w:pPr>
        <w:pStyle w:val="Akapitzlist1"/>
        <w:numPr>
          <w:ilvl w:val="0"/>
          <w:numId w:val="5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  <w:pPrChange w:id="836" w:author="Teresa Kwiecińska" w:date="2023-07-21T10:45:00Z">
          <w:pPr>
            <w:pStyle w:val="Akapitzlist1"/>
            <w:numPr>
              <w:numId w:val="52"/>
            </w:numPr>
            <w:spacing w:line="23" w:lineRule="atLeast"/>
            <w:ind w:left="567" w:hanging="283"/>
            <w:contextualSpacing/>
            <w:jc w:val="both"/>
          </w:pPr>
        </w:pPrChange>
      </w:pPr>
      <w:r w:rsidRPr="00FE2573">
        <w:rPr>
          <w:sz w:val="22"/>
          <w:szCs w:val="22"/>
        </w:rPr>
        <w:t>koordynowanie zadań z zakresu służby przygotowawczej w służbie cywilnej,</w:t>
      </w:r>
    </w:p>
    <w:p w14:paraId="04DA2058" w14:textId="77777777" w:rsidR="00834D9E" w:rsidRPr="00FE2573" w:rsidRDefault="00834D9E" w:rsidP="00ED38FA">
      <w:pPr>
        <w:pStyle w:val="Akapitzlist1"/>
        <w:numPr>
          <w:ilvl w:val="0"/>
          <w:numId w:val="5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  <w:pPrChange w:id="837" w:author="Teresa Kwiecińska" w:date="2023-07-21T10:45:00Z">
          <w:pPr>
            <w:pStyle w:val="Akapitzlist1"/>
            <w:numPr>
              <w:numId w:val="52"/>
            </w:numPr>
            <w:spacing w:line="23" w:lineRule="atLeast"/>
            <w:ind w:left="567" w:hanging="283"/>
            <w:contextualSpacing/>
            <w:jc w:val="both"/>
          </w:pPr>
        </w:pPrChange>
      </w:pPr>
      <w:r w:rsidRPr="00FE2573">
        <w:rPr>
          <w:bCs/>
          <w:sz w:val="22"/>
          <w:szCs w:val="22"/>
        </w:rPr>
        <w:t>prowadzenie ewidencji upoważnień policjantów i pracowników biura do dostępu do danych osobowych gromadzonych w module Kadra Systemu Wspomagania Obsługi Policji,</w:t>
      </w:r>
    </w:p>
    <w:p w14:paraId="3F177608" w14:textId="77777777" w:rsidR="00A56A02" w:rsidRPr="00FE2573" w:rsidRDefault="00D451E2" w:rsidP="00ED38FA">
      <w:pPr>
        <w:pStyle w:val="Akapitzlist1"/>
        <w:numPr>
          <w:ilvl w:val="0"/>
          <w:numId w:val="5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  <w:pPrChange w:id="838" w:author="Teresa Kwiecińska" w:date="2023-07-21T10:45:00Z">
          <w:pPr>
            <w:pStyle w:val="Akapitzlist1"/>
            <w:numPr>
              <w:numId w:val="52"/>
            </w:numPr>
            <w:spacing w:line="23" w:lineRule="atLeast"/>
            <w:ind w:left="567" w:hanging="283"/>
            <w:contextualSpacing/>
            <w:jc w:val="both"/>
          </w:pPr>
        </w:pPrChange>
      </w:pPr>
      <w:r w:rsidRPr="00FE2573">
        <w:rPr>
          <w:sz w:val="22"/>
          <w:szCs w:val="22"/>
        </w:rPr>
        <w:t>realizowanie zagadnień związanych z organizacją dla policjantów i pracowników biura świadczeń socjalnych oraz innych inicjatyw podejmowanych przez pracodawcę</w:t>
      </w:r>
      <w:r w:rsidR="00B62162" w:rsidRPr="00FE2573">
        <w:rPr>
          <w:sz w:val="22"/>
          <w:szCs w:val="22"/>
        </w:rPr>
        <w:t>,</w:t>
      </w:r>
    </w:p>
    <w:p w14:paraId="0658A28C" w14:textId="3D231182" w:rsidR="00174B1C" w:rsidRPr="00CC6900" w:rsidRDefault="00A56A02" w:rsidP="00ED38FA">
      <w:pPr>
        <w:pStyle w:val="Akapitzlist1"/>
        <w:numPr>
          <w:ilvl w:val="0"/>
          <w:numId w:val="5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  <w:pPrChange w:id="839" w:author="Teresa Kwiecińska" w:date="2023-07-21T10:45:00Z">
          <w:pPr>
            <w:pStyle w:val="Akapitzlist1"/>
            <w:numPr>
              <w:numId w:val="52"/>
            </w:numPr>
            <w:spacing w:line="23" w:lineRule="atLeast"/>
            <w:ind w:left="567" w:hanging="283"/>
            <w:contextualSpacing/>
            <w:jc w:val="both"/>
          </w:pPr>
        </w:pPrChange>
      </w:pPr>
      <w:r w:rsidRPr="00FE2573">
        <w:rPr>
          <w:sz w:val="22"/>
          <w:szCs w:val="22"/>
        </w:rPr>
        <w:t>koordynowanie oraz organizowanie w biurze procesu naboru na wakujące stanowiska  służby i pracy, jak również współudział w organizowaniu studenck</w:t>
      </w:r>
      <w:r w:rsidR="00FE0602" w:rsidRPr="00FE2573">
        <w:rPr>
          <w:sz w:val="22"/>
          <w:szCs w:val="22"/>
        </w:rPr>
        <w:t>ich praktyk i staży zawodowych</w:t>
      </w:r>
      <w:r w:rsidR="00B62162" w:rsidRPr="00FE2573">
        <w:rPr>
          <w:sz w:val="22"/>
          <w:szCs w:val="22"/>
        </w:rPr>
        <w:t>;</w:t>
      </w:r>
    </w:p>
    <w:p w14:paraId="6C27E0F3" w14:textId="139B3BAE" w:rsidR="000B2093" w:rsidRPr="00CC6900" w:rsidRDefault="000B2093" w:rsidP="004E1755">
      <w:pPr>
        <w:pStyle w:val="Akapitzlist1"/>
        <w:numPr>
          <w:ilvl w:val="0"/>
          <w:numId w:val="9"/>
        </w:numPr>
        <w:spacing w:line="23" w:lineRule="atLeast"/>
        <w:ind w:left="284" w:hanging="426"/>
        <w:contextualSpacing/>
        <w:jc w:val="both"/>
        <w:rPr>
          <w:sz w:val="22"/>
          <w:szCs w:val="22"/>
          <w:rPrChange w:id="840" w:author="Kamila Sławińska" w:date="2023-05-18T10:37:00Z">
            <w:rPr>
              <w:sz w:val="22"/>
              <w:szCs w:val="22"/>
              <w:u w:val="single"/>
            </w:rPr>
          </w:rPrChange>
        </w:rPr>
      </w:pPr>
      <w:r w:rsidRPr="00CC6900">
        <w:rPr>
          <w:sz w:val="22"/>
          <w:szCs w:val="22"/>
          <w:rPrChange w:id="841" w:author="Kamila Sławińska" w:date="2023-05-18T10:37:00Z">
            <w:rPr>
              <w:sz w:val="22"/>
              <w:szCs w:val="22"/>
              <w:u w:val="single"/>
            </w:rPr>
          </w:rPrChange>
        </w:rPr>
        <w:t xml:space="preserve">Zespołu </w:t>
      </w:r>
      <w:r w:rsidR="000A3BF6" w:rsidRPr="00CC6900">
        <w:rPr>
          <w:sz w:val="22"/>
          <w:szCs w:val="22"/>
          <w:rPrChange w:id="842" w:author="Kamila Sławińska" w:date="2023-05-18T10:37:00Z">
            <w:rPr>
              <w:sz w:val="22"/>
              <w:szCs w:val="22"/>
              <w:u w:val="single"/>
            </w:rPr>
          </w:rPrChange>
        </w:rPr>
        <w:t xml:space="preserve">do spraw </w:t>
      </w:r>
      <w:r w:rsidRPr="00CC6900">
        <w:rPr>
          <w:sz w:val="22"/>
          <w:szCs w:val="22"/>
          <w:rPrChange w:id="843" w:author="Kamila Sławińska" w:date="2023-05-18T10:37:00Z">
            <w:rPr>
              <w:sz w:val="22"/>
              <w:szCs w:val="22"/>
              <w:u w:val="single"/>
            </w:rPr>
          </w:rPrChange>
        </w:rPr>
        <w:t>Analitycz</w:t>
      </w:r>
      <w:r w:rsidR="000A3BF6" w:rsidRPr="00CC6900">
        <w:rPr>
          <w:sz w:val="22"/>
          <w:szCs w:val="22"/>
          <w:rPrChange w:id="844" w:author="Kamila Sławińska" w:date="2023-05-18T10:37:00Z">
            <w:rPr>
              <w:sz w:val="22"/>
              <w:szCs w:val="22"/>
              <w:u w:val="single"/>
            </w:rPr>
          </w:rPrChange>
        </w:rPr>
        <w:t xml:space="preserve">nych </w:t>
      </w:r>
      <w:r w:rsidRPr="00CC6900">
        <w:rPr>
          <w:sz w:val="22"/>
          <w:szCs w:val="22"/>
          <w:rPrChange w:id="845" w:author="Kamila Sławińska" w:date="2023-05-18T10:37:00Z">
            <w:rPr>
              <w:sz w:val="22"/>
              <w:szCs w:val="22"/>
              <w:u w:val="single"/>
            </w:rPr>
          </w:rPrChange>
        </w:rPr>
        <w:t xml:space="preserve"> należy w szczególności:</w:t>
      </w:r>
    </w:p>
    <w:p w14:paraId="50EDC888" w14:textId="3BEF231E" w:rsidR="00A56A02" w:rsidRPr="00FE2573" w:rsidRDefault="002E052B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 i udział w przygotowywaniu zbiorczych informacji dotyczących zabezp</w:t>
      </w:r>
      <w:r w:rsidR="000A3BF6" w:rsidRPr="00FE2573">
        <w:rPr>
          <w:sz w:val="22"/>
          <w:szCs w:val="22"/>
        </w:rPr>
        <w:t>ieczenia logistycznego Policji,</w:t>
      </w:r>
    </w:p>
    <w:p w14:paraId="4D32FCB8" w14:textId="77777777" w:rsidR="002E052B" w:rsidRPr="00FE2573" w:rsidRDefault="002E052B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koordynowanie wykonywania w biurze zadań w związku z prowadzonymi kontrolami </w:t>
      </w:r>
      <w:r w:rsidRPr="00FE2573">
        <w:rPr>
          <w:sz w:val="22"/>
          <w:szCs w:val="22"/>
        </w:rPr>
        <w:br/>
        <w:t>i audytami oraz wystąpieniami i zaleceniami pokontrolnymi, obsługą kancelaryjno-biurową podmiotów kontrolujących oraz prowadzenie książki kontroli biura,</w:t>
      </w:r>
    </w:p>
    <w:p w14:paraId="41141F2A" w14:textId="53F0AF8D" w:rsidR="002E052B" w:rsidRPr="00FE2573" w:rsidRDefault="002E052B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koordynowanie oraz opracowywanie, na </w:t>
      </w:r>
      <w:r w:rsidR="000A3BF6" w:rsidRPr="00FE2573">
        <w:rPr>
          <w:sz w:val="22"/>
          <w:szCs w:val="22"/>
        </w:rPr>
        <w:t xml:space="preserve">podstawie informacji uzyskanych </w:t>
      </w:r>
      <w:r w:rsidRPr="00FE2573">
        <w:rPr>
          <w:sz w:val="22"/>
          <w:szCs w:val="22"/>
        </w:rPr>
        <w:t xml:space="preserve">z komórek organizacyjnych biura, kompleksowych materiałów sprawozdawczych dotyczących prowadzonej w biurze kontroli zarządczej, </w:t>
      </w:r>
    </w:p>
    <w:p w14:paraId="3BFC68C6" w14:textId="11609899" w:rsidR="000B2093" w:rsidRPr="00FE2573" w:rsidRDefault="000B2093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sporządzanie zbiorczych opracowań analitycznych, materiałów oraz sprawozdań, w tym priorytetów ujętych w Planie Działalności </w:t>
      </w:r>
      <w:r w:rsidR="00CB6EA4" w:rsidRPr="00FE2573">
        <w:rPr>
          <w:color w:val="000000" w:themeColor="text1"/>
          <w:sz w:val="22"/>
          <w:szCs w:val="22"/>
        </w:rPr>
        <w:t>K</w:t>
      </w:r>
      <w:r w:rsidR="000A3BF6" w:rsidRPr="00FE2573">
        <w:rPr>
          <w:color w:val="000000" w:themeColor="text1"/>
          <w:sz w:val="22"/>
          <w:szCs w:val="22"/>
        </w:rPr>
        <w:t xml:space="preserve">omendy </w:t>
      </w:r>
      <w:r w:rsidR="00CB6EA4" w:rsidRPr="00FE2573">
        <w:rPr>
          <w:color w:val="000000" w:themeColor="text1"/>
          <w:sz w:val="22"/>
          <w:szCs w:val="22"/>
        </w:rPr>
        <w:t>G</w:t>
      </w:r>
      <w:r w:rsidR="000A3BF6" w:rsidRPr="00FE2573">
        <w:rPr>
          <w:color w:val="000000" w:themeColor="text1"/>
          <w:sz w:val="22"/>
          <w:szCs w:val="22"/>
        </w:rPr>
        <w:t xml:space="preserve">łównej </w:t>
      </w:r>
      <w:r w:rsidR="00CB6EA4" w:rsidRPr="00FE2573">
        <w:rPr>
          <w:color w:val="000000" w:themeColor="text1"/>
          <w:sz w:val="22"/>
          <w:szCs w:val="22"/>
        </w:rPr>
        <w:t>P</w:t>
      </w:r>
      <w:r w:rsidR="000A3BF6" w:rsidRPr="00FE2573">
        <w:rPr>
          <w:color w:val="000000" w:themeColor="text1"/>
          <w:sz w:val="22"/>
          <w:szCs w:val="22"/>
        </w:rPr>
        <w:t>olicji</w:t>
      </w:r>
      <w:r w:rsidR="00CB6EA4" w:rsidRPr="00FE2573">
        <w:rPr>
          <w:color w:val="000000" w:themeColor="text1"/>
          <w:sz w:val="22"/>
          <w:szCs w:val="22"/>
        </w:rPr>
        <w:t xml:space="preserve">, </w:t>
      </w:r>
      <w:r w:rsidR="00CB6EA4" w:rsidRPr="00FE2573">
        <w:rPr>
          <w:sz w:val="22"/>
          <w:szCs w:val="22"/>
        </w:rPr>
        <w:t xml:space="preserve">pozostających </w:t>
      </w:r>
      <w:r w:rsidR="00174B1C">
        <w:rPr>
          <w:sz w:val="22"/>
          <w:szCs w:val="22"/>
        </w:rPr>
        <w:br/>
      </w:r>
      <w:r w:rsidRPr="00FE2573">
        <w:rPr>
          <w:sz w:val="22"/>
          <w:szCs w:val="22"/>
        </w:rPr>
        <w:t>we właściwości biura,</w:t>
      </w:r>
    </w:p>
    <w:p w14:paraId="5D4C3797" w14:textId="77777777" w:rsidR="002E052B" w:rsidRPr="00FE2573" w:rsidRDefault="000B2093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przygotowywanie priorytetowych zadań biura, współuczestniczenie w procesie tworzenia Priorytetów Komendanta Głównego Policji oraz dokonywanie bieżącej oceny stopnia ich wykonania,</w:t>
      </w:r>
    </w:p>
    <w:p w14:paraId="5AD182C3" w14:textId="5D1A18B5" w:rsidR="000B2093" w:rsidRPr="00FE2573" w:rsidRDefault="000B2093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koordynowanie działań z zakresu organizacji i realizacji w biurze przedsięwzięć szkoleniowych </w:t>
      </w:r>
      <w:r w:rsidRPr="00FE2573">
        <w:rPr>
          <w:sz w:val="22"/>
          <w:szCs w:val="22"/>
        </w:rPr>
        <w:br/>
        <w:t>w</w:t>
      </w:r>
      <w:ins w:id="846" w:author="Teresa Kwiecińska" w:date="2023-07-06T09:44:00Z">
        <w:r w:rsidR="0092730C">
          <w:rPr>
            <w:sz w:val="22"/>
            <w:szCs w:val="22"/>
          </w:rPr>
          <w:t xml:space="preserve"> </w:t>
        </w:r>
      </w:ins>
      <w:del w:id="847" w:author="Teresa Kwiecińska" w:date="2023-07-06T09:44:00Z">
        <w:r w:rsidRPr="00FE2573" w:rsidDel="0092730C">
          <w:rPr>
            <w:sz w:val="22"/>
            <w:szCs w:val="22"/>
          </w:rPr>
          <w:delText xml:space="preserve"> </w:delText>
        </w:r>
      </w:del>
      <w:r w:rsidRPr="00FE2573">
        <w:rPr>
          <w:sz w:val="22"/>
          <w:szCs w:val="22"/>
        </w:rPr>
        <w:t xml:space="preserve">obszarze </w:t>
      </w:r>
      <w:del w:id="848" w:author="Kamila Sławińska" w:date="2023-05-18T10:38:00Z">
        <w:r w:rsidR="000A3BF6" w:rsidRPr="00FE2573" w:rsidDel="00CC6900">
          <w:rPr>
            <w:sz w:val="22"/>
            <w:szCs w:val="22"/>
          </w:rPr>
          <w:delText xml:space="preserve">lokalnego </w:delText>
        </w:r>
      </w:del>
      <w:r w:rsidRPr="00FE2573">
        <w:rPr>
          <w:sz w:val="22"/>
          <w:szCs w:val="22"/>
        </w:rPr>
        <w:t>doskonalenia zawodowego</w:t>
      </w:r>
      <w:ins w:id="849" w:author="Kamila Sławińska" w:date="2023-05-18T10:38:00Z">
        <w:r w:rsidR="00CC6900">
          <w:rPr>
            <w:sz w:val="22"/>
            <w:szCs w:val="22"/>
          </w:rPr>
          <w:t xml:space="preserve"> </w:t>
        </w:r>
        <w:r w:rsidR="00CC6900" w:rsidRPr="00FE2573">
          <w:rPr>
            <w:sz w:val="22"/>
            <w:szCs w:val="22"/>
          </w:rPr>
          <w:t>lokalnego</w:t>
        </w:r>
      </w:ins>
      <w:r w:rsidRPr="00FE2573">
        <w:rPr>
          <w:sz w:val="22"/>
          <w:szCs w:val="22"/>
        </w:rPr>
        <w:t xml:space="preserve">, szkoleń okresowych dotyczących </w:t>
      </w:r>
      <w:r w:rsidRPr="006179F1">
        <w:rPr>
          <w:sz w:val="22"/>
          <w:szCs w:val="22"/>
        </w:rPr>
        <w:t>bezpieczeństwa</w:t>
      </w:r>
      <w:ins w:id="850" w:author="Kamila Sławińska" w:date="2023-05-18T10:38:00Z">
        <w:r w:rsidR="00CC6900" w:rsidRPr="006179F1">
          <w:rPr>
            <w:sz w:val="22"/>
            <w:szCs w:val="22"/>
          </w:rPr>
          <w:t xml:space="preserve"> oraz</w:t>
        </w:r>
      </w:ins>
      <w:del w:id="851" w:author="Kamila Sławińska" w:date="2023-05-18T10:38:00Z">
        <w:r w:rsidR="000A3BF6" w:rsidRPr="006179F1" w:rsidDel="00CC6900">
          <w:rPr>
            <w:sz w:val="22"/>
            <w:szCs w:val="22"/>
          </w:rPr>
          <w:delText>,</w:delText>
        </w:r>
      </w:del>
      <w:r w:rsidRPr="006179F1">
        <w:rPr>
          <w:sz w:val="22"/>
          <w:szCs w:val="22"/>
        </w:rPr>
        <w:t xml:space="preserve"> higieny służby i pracy, a także realizacji programu wymiany doświadczeń </w:t>
      </w:r>
      <w:r w:rsidR="00174B1C" w:rsidRPr="006179F1">
        <w:rPr>
          <w:sz w:val="22"/>
          <w:szCs w:val="22"/>
        </w:rPr>
        <w:br/>
      </w:r>
      <w:r w:rsidRPr="006179F1">
        <w:rPr>
          <w:sz w:val="22"/>
          <w:szCs w:val="22"/>
        </w:rPr>
        <w:t>w ramach międzynarodowych projektów</w:t>
      </w:r>
      <w:r w:rsidRPr="00FE2573">
        <w:rPr>
          <w:sz w:val="22"/>
          <w:szCs w:val="22"/>
        </w:rPr>
        <w:t xml:space="preserve"> szkoleniowych,</w:t>
      </w:r>
    </w:p>
    <w:p w14:paraId="32926867" w14:textId="77777777" w:rsidR="000B2093" w:rsidRPr="00FE2573" w:rsidRDefault="000B2093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lastRenderedPageBreak/>
        <w:t xml:space="preserve">koordynowanie działań dotyczących przyjmowania, rozpatrywania i załatwiania skarg </w:t>
      </w:r>
      <w:r w:rsidR="00A613A3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i wniosków, będących we właściwości biura,</w:t>
      </w:r>
    </w:p>
    <w:p w14:paraId="35BC1108" w14:textId="77777777" w:rsidR="00F13F5B" w:rsidRPr="00FE2573" w:rsidRDefault="00F13F5B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koordynowanie i przygotowywanie przedsięwzięć organizowanych przez kierownictwo biura, w tym m.in. odpraw służbowych, konferencji logistycznych, seminariów, </w:t>
      </w:r>
    </w:p>
    <w:p w14:paraId="7135A009" w14:textId="4123A1B1" w:rsidR="005D4F37" w:rsidRPr="00FE2573" w:rsidRDefault="000B2093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przygotowywanie i aktualiz</w:t>
      </w:r>
      <w:ins w:id="852" w:author="Kamila Sławińska" w:date="2023-05-18T10:40:00Z">
        <w:r w:rsidR="00CC6900">
          <w:rPr>
            <w:sz w:val="22"/>
            <w:szCs w:val="22"/>
          </w:rPr>
          <w:t>owanie</w:t>
        </w:r>
      </w:ins>
      <w:del w:id="853" w:author="Kamila Sławińska" w:date="2023-05-18T10:40:00Z">
        <w:r w:rsidRPr="00FE2573" w:rsidDel="00CC6900">
          <w:rPr>
            <w:sz w:val="22"/>
            <w:szCs w:val="22"/>
          </w:rPr>
          <w:delText>acja</w:delText>
        </w:r>
      </w:del>
      <w:r w:rsidRPr="00FE2573">
        <w:rPr>
          <w:sz w:val="22"/>
          <w:szCs w:val="22"/>
        </w:rPr>
        <w:t xml:space="preserve"> informacji przekazywanych do zamieszczenia w serwisie internetowym „policja.pl” i na stronie podmiotowej Komendanta Głównego Policji </w:t>
      </w:r>
      <w:r w:rsidRPr="00FE2573">
        <w:rPr>
          <w:sz w:val="22"/>
          <w:szCs w:val="22"/>
        </w:rPr>
        <w:br/>
        <w:t>w Biuletynie Informacji Publicznej, pozostających w zakresie zadań biura</w:t>
      </w:r>
      <w:r w:rsidR="005D4F37" w:rsidRPr="00FE2573">
        <w:rPr>
          <w:sz w:val="22"/>
          <w:szCs w:val="22"/>
        </w:rPr>
        <w:t>,</w:t>
      </w:r>
    </w:p>
    <w:p w14:paraId="7C40CE81" w14:textId="6C2BEC59" w:rsidR="005D4F37" w:rsidRPr="00FE2573" w:rsidRDefault="005D4F37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color w:val="000000"/>
          <w:spacing w:val="-4"/>
          <w:sz w:val="22"/>
          <w:szCs w:val="22"/>
        </w:rPr>
        <w:t xml:space="preserve">koordynowanie procesu udostępniania informacji publicznej w oparciu o przepisy ustawy </w:t>
      </w:r>
      <w:r w:rsidR="00817787" w:rsidRPr="00FE2573">
        <w:rPr>
          <w:bCs/>
          <w:color w:val="000000"/>
          <w:spacing w:val="-4"/>
          <w:sz w:val="22"/>
          <w:szCs w:val="22"/>
        </w:rPr>
        <w:br/>
      </w:r>
      <w:r w:rsidRPr="00FE2573">
        <w:rPr>
          <w:bCs/>
          <w:color w:val="000000"/>
          <w:spacing w:val="-4"/>
          <w:sz w:val="22"/>
          <w:szCs w:val="22"/>
        </w:rPr>
        <w:t>z dnia 6 września 2001 r. o dostępie do informacji publicznej</w:t>
      </w:r>
      <w:ins w:id="854" w:author="Kamila Sławińska" w:date="2023-05-18T10:41:00Z">
        <w:r w:rsidR="00CC6900">
          <w:rPr>
            <w:bCs/>
            <w:color w:val="000000"/>
            <w:spacing w:val="-4"/>
            <w:sz w:val="22"/>
            <w:szCs w:val="22"/>
          </w:rPr>
          <w:t xml:space="preserve"> (Dz. U. z 2022 r. poz. 902)</w:t>
        </w:r>
      </w:ins>
      <w:r w:rsidRPr="00FE2573">
        <w:rPr>
          <w:bCs/>
          <w:color w:val="000000"/>
          <w:spacing w:val="-4"/>
          <w:sz w:val="22"/>
          <w:szCs w:val="22"/>
        </w:rPr>
        <w:t xml:space="preserve"> i ustawy z dnia 26 stycznia 1984 r.</w:t>
      </w:r>
      <w:del w:id="855" w:author="Kamila Sławińska" w:date="2023-05-18T10:42:00Z">
        <w:r w:rsidRPr="00FE2573" w:rsidDel="00CC6900">
          <w:rPr>
            <w:bCs/>
            <w:color w:val="000000"/>
            <w:spacing w:val="-4"/>
            <w:sz w:val="22"/>
            <w:szCs w:val="22"/>
          </w:rPr>
          <w:delText xml:space="preserve"> -</w:delText>
        </w:r>
      </w:del>
      <w:r w:rsidRPr="00FE2573">
        <w:rPr>
          <w:bCs/>
          <w:color w:val="000000"/>
          <w:spacing w:val="-4"/>
          <w:sz w:val="22"/>
          <w:szCs w:val="22"/>
        </w:rPr>
        <w:t xml:space="preserve"> </w:t>
      </w:r>
      <w:ins w:id="856" w:author="Teresa Kwiecińska" w:date="2023-06-26T09:26:00Z">
        <w:r w:rsidR="0073225F">
          <w:rPr>
            <w:bCs/>
            <w:color w:val="000000"/>
            <w:spacing w:val="-4"/>
            <w:sz w:val="22"/>
            <w:szCs w:val="22"/>
          </w:rPr>
          <w:t xml:space="preserve">- </w:t>
        </w:r>
      </w:ins>
      <w:r w:rsidRPr="00FE2573">
        <w:rPr>
          <w:bCs/>
          <w:color w:val="000000"/>
          <w:spacing w:val="-4"/>
          <w:sz w:val="22"/>
          <w:szCs w:val="22"/>
        </w:rPr>
        <w:t>Prawo prasowe</w:t>
      </w:r>
      <w:ins w:id="857" w:author="Kamila Sławińska" w:date="2023-05-18T10:42:00Z">
        <w:r w:rsidR="00CC6900">
          <w:rPr>
            <w:bCs/>
            <w:color w:val="000000"/>
            <w:spacing w:val="-4"/>
            <w:sz w:val="22"/>
            <w:szCs w:val="22"/>
          </w:rPr>
          <w:t xml:space="preserve"> (Dz. U. z 2018 r. poz. 1914)</w:t>
        </w:r>
      </w:ins>
      <w:r w:rsidRPr="00FE2573">
        <w:rPr>
          <w:bCs/>
          <w:color w:val="000000"/>
          <w:spacing w:val="-4"/>
          <w:sz w:val="22"/>
          <w:szCs w:val="22"/>
        </w:rPr>
        <w:t>,</w:t>
      </w:r>
    </w:p>
    <w:p w14:paraId="7E4B1A28" w14:textId="48E933EF" w:rsidR="00174B1C" w:rsidRPr="00E955B5" w:rsidRDefault="005D4F37" w:rsidP="00E955B5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color w:val="000000"/>
          <w:spacing w:val="-4"/>
          <w:sz w:val="22"/>
          <w:szCs w:val="22"/>
        </w:rPr>
        <w:t>koordynowanie procesu udzielania odpowiedzi na interpelacje i zapytania poselskie oraz interwencje parlamentarzystów, Rzecznika Praw Obywatelskich oraz naczelnych i centralnych</w:t>
      </w:r>
      <w:r w:rsidR="00174B1C">
        <w:rPr>
          <w:bCs/>
          <w:color w:val="000000"/>
          <w:spacing w:val="-4"/>
          <w:sz w:val="22"/>
          <w:szCs w:val="22"/>
        </w:rPr>
        <w:t xml:space="preserve"> organów administracji rządowej</w:t>
      </w:r>
      <w:ins w:id="858" w:author="Kamila Sławińska" w:date="2023-06-19T10:54:00Z">
        <w:r w:rsidR="00833005">
          <w:rPr>
            <w:bCs/>
            <w:color w:val="000000"/>
            <w:spacing w:val="-4"/>
            <w:sz w:val="22"/>
            <w:szCs w:val="22"/>
          </w:rPr>
          <w:t>, w zakresie właściwości biura</w:t>
        </w:r>
      </w:ins>
      <w:r w:rsidR="00174B1C">
        <w:rPr>
          <w:bCs/>
          <w:color w:val="000000"/>
          <w:spacing w:val="-4"/>
          <w:sz w:val="22"/>
          <w:szCs w:val="22"/>
        </w:rPr>
        <w:t>;</w:t>
      </w:r>
    </w:p>
    <w:p w14:paraId="3EA69606" w14:textId="348BC80E" w:rsidR="00DA27D5" w:rsidRPr="00E955B5" w:rsidRDefault="00DA27D5" w:rsidP="004E1755">
      <w:pPr>
        <w:pStyle w:val="Akapitzlist1"/>
        <w:numPr>
          <w:ilvl w:val="0"/>
          <w:numId w:val="9"/>
        </w:numPr>
        <w:spacing w:before="120" w:line="23" w:lineRule="atLeast"/>
        <w:ind w:left="283" w:hanging="425"/>
        <w:contextualSpacing/>
        <w:jc w:val="both"/>
        <w:rPr>
          <w:sz w:val="22"/>
          <w:szCs w:val="22"/>
          <w:rPrChange w:id="859" w:author="Kamila Sławińska" w:date="2023-05-18T10:43:00Z">
            <w:rPr>
              <w:sz w:val="22"/>
              <w:szCs w:val="22"/>
              <w:u w:val="single"/>
            </w:rPr>
          </w:rPrChange>
        </w:rPr>
      </w:pPr>
      <w:r w:rsidRPr="00E955B5">
        <w:rPr>
          <w:sz w:val="22"/>
          <w:szCs w:val="22"/>
          <w:rPrChange w:id="860" w:author="Kamila Sławińska" w:date="2023-05-18T10:43:00Z">
            <w:rPr>
              <w:sz w:val="22"/>
              <w:szCs w:val="22"/>
              <w:u w:val="single"/>
            </w:rPr>
          </w:rPrChange>
        </w:rPr>
        <w:t xml:space="preserve">Zespołu </w:t>
      </w:r>
      <w:r w:rsidR="009B7101" w:rsidRPr="00E955B5">
        <w:rPr>
          <w:sz w:val="22"/>
          <w:szCs w:val="22"/>
          <w:rPrChange w:id="861" w:author="Kamila Sławińska" w:date="2023-05-18T10:43:00Z">
            <w:rPr>
              <w:sz w:val="22"/>
              <w:szCs w:val="22"/>
              <w:u w:val="single"/>
            </w:rPr>
          </w:rPrChange>
        </w:rPr>
        <w:t xml:space="preserve">Opinidawczego </w:t>
      </w:r>
      <w:r w:rsidRPr="00E955B5">
        <w:rPr>
          <w:sz w:val="22"/>
          <w:szCs w:val="22"/>
          <w:rPrChange w:id="862" w:author="Kamila Sławińska" w:date="2023-05-18T10:43:00Z">
            <w:rPr>
              <w:sz w:val="22"/>
              <w:szCs w:val="22"/>
              <w:u w:val="single"/>
            </w:rPr>
          </w:rPrChange>
        </w:rPr>
        <w:t>i Przygotowań Obronnych należy w szczególności:</w:t>
      </w:r>
    </w:p>
    <w:p w14:paraId="25E169A4" w14:textId="7AD6EA5E" w:rsidR="009B7101" w:rsidRPr="00FE2573" w:rsidRDefault="009B7101" w:rsidP="00F526E1">
      <w:pPr>
        <w:pStyle w:val="Akapitzlist1"/>
        <w:numPr>
          <w:ilvl w:val="0"/>
          <w:numId w:val="54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</w:t>
      </w:r>
      <w:r w:rsidR="002E052B" w:rsidRPr="00FE2573">
        <w:rPr>
          <w:sz w:val="22"/>
          <w:szCs w:val="22"/>
        </w:rPr>
        <w:t>oordyno</w:t>
      </w:r>
      <w:r w:rsidRPr="00FE2573">
        <w:rPr>
          <w:sz w:val="22"/>
          <w:szCs w:val="22"/>
        </w:rPr>
        <w:t>wanie oraz prowadzenie procesu legislacyjnego w biurze,</w:t>
      </w:r>
    </w:p>
    <w:p w14:paraId="04361220" w14:textId="026C981C" w:rsidR="009B7101" w:rsidRPr="00FE2573" w:rsidRDefault="009B7101" w:rsidP="00F526E1">
      <w:pPr>
        <w:pStyle w:val="Akapitzlist1"/>
        <w:numPr>
          <w:ilvl w:val="0"/>
          <w:numId w:val="54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 i udział w przygotowywaniu zbiorczych opinii problemowych dotyczących zabezpieczenia logistycznego Policji, w celu wypracowania kompleksowego stanowiska biura oraz nadania kierunków działań zmierzających do ich właściwej, zgodnej z przepisami</w:t>
      </w:r>
      <w:ins w:id="863" w:author="Kamila Sławińska" w:date="2023-05-18T10:43:00Z">
        <w:r w:rsidR="00E955B5">
          <w:rPr>
            <w:sz w:val="22"/>
            <w:szCs w:val="22"/>
          </w:rPr>
          <w:t>,</w:t>
        </w:r>
      </w:ins>
      <w:r w:rsidRPr="00FE2573">
        <w:rPr>
          <w:sz w:val="22"/>
          <w:szCs w:val="22"/>
        </w:rPr>
        <w:t xml:space="preserve"> realizacji,</w:t>
      </w:r>
    </w:p>
    <w:p w14:paraId="63426A62" w14:textId="662D6316" w:rsidR="00A27C29" w:rsidRPr="00FE2573" w:rsidRDefault="00A27C29" w:rsidP="00F526E1">
      <w:pPr>
        <w:pStyle w:val="Akapitzlist1"/>
        <w:numPr>
          <w:ilvl w:val="0"/>
          <w:numId w:val="54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 i wykonywanie zadań będących we własciwosci biura, wynikających z nadzoru nad działalnością CUL</w:t>
      </w:r>
      <w:del w:id="864" w:author="Kamila Sławińska" w:date="2023-05-18T10:44:00Z">
        <w:r w:rsidRPr="00FE2573" w:rsidDel="00E955B5">
          <w:rPr>
            <w:sz w:val="22"/>
            <w:szCs w:val="22"/>
          </w:rPr>
          <w:delText>-u</w:delText>
        </w:r>
      </w:del>
      <w:r w:rsidRPr="00FE2573">
        <w:rPr>
          <w:sz w:val="22"/>
          <w:szCs w:val="22"/>
        </w:rPr>
        <w:t xml:space="preserve"> sprawowanego przez Komendanta Głównego Policji, w tym:</w:t>
      </w:r>
    </w:p>
    <w:p w14:paraId="773A8B50" w14:textId="77777777" w:rsidR="00A27C29" w:rsidRPr="00FE2573" w:rsidRDefault="00A27C29" w:rsidP="00F526E1">
      <w:pPr>
        <w:pStyle w:val="Akapitzlist1"/>
        <w:numPr>
          <w:ilvl w:val="0"/>
          <w:numId w:val="58"/>
        </w:numPr>
        <w:spacing w:line="276" w:lineRule="auto"/>
        <w:ind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opiniowanie wniosków dyrektora CUL</w:t>
      </w:r>
      <w:del w:id="865" w:author="Kamila Sławińska" w:date="2023-05-18T10:44:00Z">
        <w:r w:rsidRPr="00FE2573" w:rsidDel="00E955B5">
          <w:rPr>
            <w:color w:val="000000" w:themeColor="text1"/>
            <w:sz w:val="22"/>
            <w:szCs w:val="22"/>
          </w:rPr>
          <w:delText>-u</w:delText>
        </w:r>
      </w:del>
      <w:r w:rsidRPr="00FE2573">
        <w:rPr>
          <w:color w:val="000000" w:themeColor="text1"/>
          <w:sz w:val="22"/>
          <w:szCs w:val="22"/>
        </w:rPr>
        <w:t xml:space="preserve"> dotyczących zmian statutu i regulaminu organizacyjnego CUL</w:t>
      </w:r>
      <w:del w:id="866" w:author="Kamila Sławińska" w:date="2023-05-18T10:44:00Z">
        <w:r w:rsidRPr="00FE2573" w:rsidDel="00E955B5">
          <w:rPr>
            <w:color w:val="000000" w:themeColor="text1"/>
            <w:sz w:val="22"/>
            <w:szCs w:val="22"/>
          </w:rPr>
          <w:delText>-u</w:delText>
        </w:r>
      </w:del>
      <w:r w:rsidRPr="00FE2573">
        <w:rPr>
          <w:color w:val="000000" w:themeColor="text1"/>
          <w:sz w:val="22"/>
          <w:szCs w:val="22"/>
        </w:rPr>
        <w:t>,</w:t>
      </w:r>
    </w:p>
    <w:p w14:paraId="73B427C6" w14:textId="77777777" w:rsidR="00A27C29" w:rsidRPr="00FE2573" w:rsidRDefault="00A27C29" w:rsidP="00F526E1">
      <w:pPr>
        <w:pStyle w:val="Akapitzlist1"/>
        <w:numPr>
          <w:ilvl w:val="0"/>
          <w:numId w:val="58"/>
        </w:numPr>
        <w:spacing w:line="276" w:lineRule="auto"/>
        <w:ind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opracowywanie okresowych informacji o działalności CUL</w:t>
      </w:r>
      <w:del w:id="867" w:author="Kamila Sławińska" w:date="2023-05-18T10:44:00Z">
        <w:r w:rsidRPr="00FE2573" w:rsidDel="00E955B5">
          <w:rPr>
            <w:color w:val="000000" w:themeColor="text1"/>
            <w:sz w:val="22"/>
            <w:szCs w:val="22"/>
          </w:rPr>
          <w:delText>-u</w:delText>
        </w:r>
      </w:del>
      <w:r w:rsidRPr="00FE2573">
        <w:rPr>
          <w:color w:val="000000" w:themeColor="text1"/>
          <w:sz w:val="22"/>
          <w:szCs w:val="22"/>
        </w:rPr>
        <w:t xml:space="preserve"> i przedkładanie zastępcy Komendanta Głównego Policji nadzorującemu biuro,</w:t>
      </w:r>
    </w:p>
    <w:p w14:paraId="1C408C84" w14:textId="5455DADB" w:rsidR="00A27C29" w:rsidRPr="00FE2573" w:rsidRDefault="00A27C29" w:rsidP="00F526E1">
      <w:pPr>
        <w:pStyle w:val="Akapitzlist1"/>
        <w:numPr>
          <w:ilvl w:val="0"/>
          <w:numId w:val="58"/>
        </w:numPr>
        <w:spacing w:line="276" w:lineRule="auto"/>
        <w:ind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analizowanie i opiniowanie opracowanych przez CUL</w:t>
      </w:r>
      <w:ins w:id="868" w:author="Teresa Kwiecińska" w:date="2023-06-20T11:15:00Z">
        <w:r w:rsidR="001F4DAB">
          <w:rPr>
            <w:color w:val="000000" w:themeColor="text1"/>
            <w:sz w:val="22"/>
            <w:szCs w:val="22"/>
          </w:rPr>
          <w:t xml:space="preserve"> </w:t>
        </w:r>
      </w:ins>
      <w:del w:id="869" w:author="Teresa Kwiecińska" w:date="2023-06-20T11:15:00Z">
        <w:r w:rsidRPr="00FE2573" w:rsidDel="001F4DAB">
          <w:rPr>
            <w:color w:val="000000" w:themeColor="text1"/>
            <w:sz w:val="22"/>
            <w:szCs w:val="22"/>
          </w:rPr>
          <w:delText xml:space="preserve"> </w:delText>
        </w:r>
      </w:del>
      <w:r w:rsidRPr="00FE2573">
        <w:rPr>
          <w:color w:val="000000" w:themeColor="text1"/>
          <w:sz w:val="22"/>
          <w:szCs w:val="22"/>
        </w:rPr>
        <w:t>okresowych informacji i analiz dotyczących jego funkcjonowania oraz informacji o realizacji wniosków pokontrolnych,</w:t>
      </w:r>
    </w:p>
    <w:p w14:paraId="763F1F9A" w14:textId="1056C407" w:rsidR="00A27C29" w:rsidRPr="00FE2573" w:rsidRDefault="00A27C29" w:rsidP="00F224BD">
      <w:pPr>
        <w:pStyle w:val="Akapitzlist1"/>
        <w:numPr>
          <w:ilvl w:val="0"/>
          <w:numId w:val="58"/>
        </w:numPr>
        <w:spacing w:line="276" w:lineRule="auto"/>
        <w:ind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monitorowanie, we współpracy z Wydziałem Koordynacji Inwestycji i Gospodarki Nieruchomościami, działań związanych z gospodarowaniem przez CUL nieruchomościami,</w:t>
      </w:r>
    </w:p>
    <w:p w14:paraId="129D3A71" w14:textId="2F5D85EB" w:rsidR="00756F15" w:rsidRPr="00FE2573" w:rsidRDefault="00756F15" w:rsidP="00F526E1">
      <w:pPr>
        <w:pStyle w:val="Tekstpodstawowy"/>
        <w:numPr>
          <w:ilvl w:val="0"/>
          <w:numId w:val="54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koordynowanie i współuczest</w:t>
      </w:r>
      <w:del w:id="870" w:author="Marta Zielińska" w:date="2023-06-06T12:36:00Z">
        <w:r w:rsidRPr="00FE2573" w:rsidDel="001D7AC1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>i</w:delText>
        </w:r>
      </w:del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ins w:id="871" w:author="Marta Zielińska" w:date="2023-06-06T12:36:00Z">
        <w:r w:rsidR="001D7AC1">
          <w:rPr>
            <w:rFonts w:ascii="Times New Roman" w:hAnsi="Times New Roman" w:cs="Times New Roman"/>
            <w:color w:val="000000" w:themeColor="text1"/>
            <w:sz w:val="22"/>
            <w:szCs w:val="22"/>
          </w:rPr>
          <w:t>i</w:t>
        </w:r>
      </w:ins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czenie w realizacji przedsięwzięć związanych z przygotowaniami obronnymi, pozostających we właściwości biura oraz wsparcie komórek organizacyjnych biura opracowujących informacje, plany i sprawozdania w tym obszarze,</w:t>
      </w:r>
    </w:p>
    <w:p w14:paraId="62BDF9E3" w14:textId="31E7606A" w:rsidR="002E052B" w:rsidRPr="00FE2573" w:rsidRDefault="002E052B" w:rsidP="00F526E1">
      <w:pPr>
        <w:pStyle w:val="Akapitzlist1"/>
        <w:numPr>
          <w:ilvl w:val="0"/>
          <w:numId w:val="54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koordynowanie </w:t>
      </w:r>
      <w:r w:rsidR="00756F15" w:rsidRPr="00FE2573">
        <w:rPr>
          <w:color w:val="000000" w:themeColor="text1"/>
          <w:sz w:val="22"/>
          <w:szCs w:val="22"/>
        </w:rPr>
        <w:t>i współuczest</w:t>
      </w:r>
      <w:ins w:id="872" w:author="Marta Zielińska" w:date="2023-06-06T12:36:00Z">
        <w:r w:rsidR="001D7AC1">
          <w:rPr>
            <w:color w:val="000000" w:themeColor="text1"/>
            <w:sz w:val="22"/>
            <w:szCs w:val="22"/>
          </w:rPr>
          <w:t>n</w:t>
        </w:r>
      </w:ins>
      <w:r w:rsidR="00756F15" w:rsidRPr="00FE2573">
        <w:rPr>
          <w:color w:val="000000" w:themeColor="text1"/>
          <w:sz w:val="22"/>
          <w:szCs w:val="22"/>
        </w:rPr>
        <w:t xml:space="preserve">iczenie w realizacji </w:t>
      </w:r>
      <w:r w:rsidRPr="00FE2573">
        <w:rPr>
          <w:color w:val="000000" w:themeColor="text1"/>
          <w:sz w:val="22"/>
          <w:szCs w:val="22"/>
        </w:rPr>
        <w:t xml:space="preserve">zadań związanych z zabezpieczeniem logistycznym, realizowanych w ramach zapewniania bezpieczeństwa </w:t>
      </w:r>
      <w:r w:rsidR="00756F15" w:rsidRPr="00FE2573">
        <w:rPr>
          <w:color w:val="000000" w:themeColor="text1"/>
          <w:sz w:val="22"/>
          <w:szCs w:val="22"/>
        </w:rPr>
        <w:t xml:space="preserve">i porządku </w:t>
      </w:r>
      <w:r w:rsidRPr="00FE2573">
        <w:rPr>
          <w:color w:val="000000" w:themeColor="text1"/>
          <w:sz w:val="22"/>
          <w:szCs w:val="22"/>
        </w:rPr>
        <w:t>publicznego podczas organizowanych zgromadzeń publicznych,</w:t>
      </w:r>
      <w:r w:rsidR="00756F15" w:rsidRPr="00FE2573">
        <w:rPr>
          <w:color w:val="000000" w:themeColor="text1"/>
          <w:sz w:val="22"/>
          <w:szCs w:val="22"/>
        </w:rPr>
        <w:t xml:space="preserve"> w sytuacjach kryzysowych oraz w okresie zagrożenia państwa i w czasie wojny,</w:t>
      </w:r>
    </w:p>
    <w:p w14:paraId="2D2863F0" w14:textId="47843E2D" w:rsidR="00F13F5B" w:rsidRPr="00FE2573" w:rsidRDefault="00F13F5B" w:rsidP="00F526E1">
      <w:pPr>
        <w:pStyle w:val="Tekstpodstawowy"/>
        <w:numPr>
          <w:ilvl w:val="0"/>
          <w:numId w:val="54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opracowywanie dokumentacji planistycznej i sprawozdawczej dotyczącej zabezpieczenia potrzeb materiałowo-technicznych</w:t>
      </w:r>
      <w:ins w:id="873" w:author="Teresa Kwiecińska" w:date="2023-06-26T09:27:00Z">
        <w:r w:rsidR="00950711">
          <w:rPr>
            <w:rFonts w:ascii="Times New Roman" w:hAnsi="Times New Roman" w:cs="Times New Roman"/>
            <w:color w:val="000000" w:themeColor="text1"/>
            <w:sz w:val="22"/>
            <w:szCs w:val="22"/>
          </w:rPr>
          <w:t xml:space="preserve"> </w:t>
        </w:r>
      </w:ins>
      <w:del w:id="874" w:author="Teresa Kwiecińska" w:date="2023-06-26T09:27:00Z">
        <w:r w:rsidRPr="00FE2573" w:rsidDel="00950711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 xml:space="preserve"> </w:delText>
        </w:r>
      </w:del>
      <w:ins w:id="875" w:author="Kamila Sławińska" w:date="2023-06-19T10:51:00Z">
        <w:r w:rsidR="00833005">
          <w:rPr>
            <w:rFonts w:ascii="Times New Roman" w:hAnsi="Times New Roman" w:cs="Times New Roman"/>
            <w:color w:val="000000" w:themeColor="text1"/>
            <w:sz w:val="22"/>
            <w:szCs w:val="22"/>
          </w:rPr>
          <w:t xml:space="preserve">KGP </w:t>
        </w:r>
      </w:ins>
      <w:del w:id="876" w:author="Kamila Sławińska" w:date="2023-06-19T10:51:00Z">
        <w:r w:rsidR="00842B78" w:rsidRPr="00FE2573" w:rsidDel="00833005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>K</w:delText>
        </w:r>
        <w:r w:rsidR="00756F15" w:rsidRPr="00FE2573" w:rsidDel="00833005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 xml:space="preserve">omendy </w:delText>
        </w:r>
        <w:r w:rsidR="00842B78" w:rsidRPr="00FE2573" w:rsidDel="00833005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>G</w:delText>
        </w:r>
        <w:r w:rsidR="00756F15" w:rsidRPr="00FE2573" w:rsidDel="00833005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 xml:space="preserve">łównej </w:delText>
        </w:r>
        <w:r w:rsidR="00842B78" w:rsidRPr="00FE2573" w:rsidDel="00833005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>P</w:delText>
        </w:r>
        <w:r w:rsidR="00756F15" w:rsidRPr="00FE2573" w:rsidDel="00833005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>olicji</w:delText>
        </w:r>
        <w:r w:rsidR="00AF4BEE" w:rsidRPr="00FE2573" w:rsidDel="00833005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 xml:space="preserve"> </w:delText>
        </w:r>
      </w:del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jednostek organizacyjnych Policji </w:t>
      </w:r>
      <w:r w:rsidR="00756F15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przewidzianych </w:t>
      </w:r>
      <w:ins w:id="877" w:author="Teresa Kwiecińska" w:date="2023-06-20T11:16:00Z">
        <w:r w:rsidR="001F4DAB">
          <w:rPr>
            <w:rFonts w:ascii="Times New Roman" w:hAnsi="Times New Roman" w:cs="Times New Roman"/>
            <w:color w:val="000000" w:themeColor="text1"/>
            <w:sz w:val="22"/>
            <w:szCs w:val="22"/>
          </w:rPr>
          <w:br/>
        </w:r>
      </w:ins>
      <w:r w:rsidR="00756F15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do militaryzacji na czas zagro</w:t>
      </w:r>
      <w:ins w:id="878" w:author="Marta Zielińska" w:date="2023-06-06T12:37:00Z">
        <w:r w:rsidR="001D7AC1">
          <w:rPr>
            <w:rFonts w:ascii="Times New Roman" w:hAnsi="Times New Roman" w:cs="Times New Roman"/>
            <w:color w:val="000000" w:themeColor="text1"/>
            <w:sz w:val="22"/>
            <w:szCs w:val="22"/>
          </w:rPr>
          <w:t>ż</w:t>
        </w:r>
      </w:ins>
      <w:del w:id="879" w:author="Marta Zielińska" w:date="2023-06-06T12:37:00Z">
        <w:r w:rsidR="00756F15" w:rsidRPr="00FE2573" w:rsidDel="001D7AC1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>z</w:delText>
        </w:r>
      </w:del>
      <w:r w:rsidR="00756F15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enia bezpieczeństwa państwa i w czasie wojny oraz w sytuacjach kryzysowych, a także opracowywanie dokumentów do programu mobilizacji gospodarki i planu rezerw strategicznych,</w:t>
      </w:r>
    </w:p>
    <w:p w14:paraId="018ECC4D" w14:textId="375224EE" w:rsidR="002E052B" w:rsidRPr="00FE2573" w:rsidRDefault="002E052B" w:rsidP="00F526E1">
      <w:pPr>
        <w:pStyle w:val="Tekstpodstawowy"/>
        <w:numPr>
          <w:ilvl w:val="0"/>
          <w:numId w:val="54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 xml:space="preserve">opracowywanie i aktualizowanie </w:t>
      </w:r>
      <w:r w:rsidR="00756F15" w:rsidRPr="00FE2573">
        <w:rPr>
          <w:rFonts w:ascii="Times New Roman" w:hAnsi="Times New Roman" w:cs="Times New Roman"/>
          <w:sz w:val="22"/>
          <w:szCs w:val="22"/>
        </w:rPr>
        <w:t xml:space="preserve">planu </w:t>
      </w:r>
      <w:r w:rsidRPr="00FE2573">
        <w:rPr>
          <w:rFonts w:ascii="Times New Roman" w:hAnsi="Times New Roman" w:cs="Times New Roman"/>
          <w:sz w:val="22"/>
          <w:szCs w:val="22"/>
        </w:rPr>
        <w:t>alarmowania biura oraz przeprowadzanie alarmów ćwiczebnych,</w:t>
      </w:r>
    </w:p>
    <w:p w14:paraId="3EB58977" w14:textId="768286C2" w:rsidR="00240D88" w:rsidRPr="00E955B5" w:rsidRDefault="00756F15" w:rsidP="00E955B5">
      <w:pPr>
        <w:pStyle w:val="Tekstpodstawowy"/>
        <w:numPr>
          <w:ilvl w:val="0"/>
          <w:numId w:val="54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konsultowanie i uczestniczenie w opracowaniu procedur, wytycznych i standardów w zakresie ochrony danych os</w:t>
      </w:r>
      <w:r w:rsidR="00174B1C">
        <w:rPr>
          <w:rFonts w:ascii="Times New Roman" w:hAnsi="Times New Roman" w:cs="Times New Roman"/>
          <w:sz w:val="22"/>
          <w:szCs w:val="22"/>
        </w:rPr>
        <w:t>obowych przetwarzanych w biurze;</w:t>
      </w:r>
    </w:p>
    <w:p w14:paraId="5CB6CC7A" w14:textId="77777777" w:rsidR="00756F15" w:rsidRPr="00E955B5" w:rsidRDefault="00756F15" w:rsidP="00E955B5">
      <w:pPr>
        <w:pStyle w:val="Akapitzlist1"/>
        <w:numPr>
          <w:ilvl w:val="0"/>
          <w:numId w:val="9"/>
        </w:numPr>
        <w:spacing w:line="276" w:lineRule="auto"/>
        <w:contextualSpacing/>
        <w:jc w:val="both"/>
        <w:rPr>
          <w:color w:val="000000" w:themeColor="text1"/>
          <w:sz w:val="22"/>
          <w:szCs w:val="22"/>
          <w:rPrChange w:id="880" w:author="Kamila Sławińska" w:date="2023-05-18T10:45:00Z">
            <w:rPr>
              <w:color w:val="000000" w:themeColor="text1"/>
              <w:sz w:val="22"/>
              <w:szCs w:val="22"/>
              <w:u w:val="single"/>
            </w:rPr>
          </w:rPrChange>
        </w:rPr>
      </w:pPr>
      <w:r w:rsidRPr="00E955B5">
        <w:rPr>
          <w:color w:val="000000" w:themeColor="text1"/>
          <w:sz w:val="22"/>
          <w:szCs w:val="22"/>
          <w:rPrChange w:id="881" w:author="Kamila Sławińska" w:date="2023-05-18T10:45:00Z">
            <w:rPr>
              <w:color w:val="000000" w:themeColor="text1"/>
              <w:sz w:val="22"/>
              <w:szCs w:val="22"/>
              <w:u w:val="single"/>
            </w:rPr>
          </w:rPrChange>
        </w:rPr>
        <w:t>Zespołu do spraw Koordynacji Logistycznych Modułów SWOP należy w szczególności:</w:t>
      </w:r>
    </w:p>
    <w:p w14:paraId="6BCF5815" w14:textId="77777777" w:rsidR="00756F15" w:rsidRPr="00FE2573" w:rsidRDefault="00756F15" w:rsidP="00F526E1">
      <w:pPr>
        <w:pStyle w:val="Akapitzlist1"/>
        <w:numPr>
          <w:ilvl w:val="0"/>
          <w:numId w:val="59"/>
        </w:numPr>
        <w:spacing w:line="276" w:lineRule="auto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koordynowanie działań związanych z eksploatacją modułów Środki Trwałe i Gospodarka Materiałowa Systemu Wspomagania Obsługi Policji, a w szczególności:</w:t>
      </w:r>
    </w:p>
    <w:p w14:paraId="072E2839" w14:textId="77777777" w:rsidR="00F41647" w:rsidRPr="00FE2573" w:rsidRDefault="00756F15" w:rsidP="00F526E1">
      <w:pPr>
        <w:pStyle w:val="Akapitzlist"/>
        <w:numPr>
          <w:ilvl w:val="0"/>
          <w:numId w:val="60"/>
        </w:numPr>
        <w:spacing w:line="276" w:lineRule="auto"/>
        <w:ind w:left="851"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monitorowanie zadań związanych z wdrażaniem nowych rozwiązań i eksploatacją modułów Środki Trwałe i Gospodarka Materiałowa na poziomie centralnym, w tym projektowanie ich zmian i nowych funkcjonalności,</w:t>
      </w:r>
    </w:p>
    <w:p w14:paraId="36BCE93F" w14:textId="77777777" w:rsidR="00F41647" w:rsidRPr="00FE2573" w:rsidRDefault="00756F15" w:rsidP="00F526E1">
      <w:pPr>
        <w:pStyle w:val="Akapitzlist"/>
        <w:numPr>
          <w:ilvl w:val="0"/>
          <w:numId w:val="60"/>
        </w:numPr>
        <w:spacing w:line="276" w:lineRule="auto"/>
        <w:ind w:left="851"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aktualizowanie katalogów centralnych oraz sprawowanie nadzoru nad funkcjonowaniem modułów Środki Trwałe i Gospodarka Materiałowa w bazie centralnej, w tym analizowanie informacji o awariach i błędach oprogramowania oraz zgłaszanie ich do podmiotu zapewniającego wsparcie eksploatacji Systemu Wspomagania Obsługi Policji,</w:t>
      </w:r>
    </w:p>
    <w:p w14:paraId="6C5A7551" w14:textId="77777777" w:rsidR="00F41647" w:rsidRPr="00FE2573" w:rsidRDefault="00756F15" w:rsidP="00F526E1">
      <w:pPr>
        <w:pStyle w:val="Akapitzlist"/>
        <w:numPr>
          <w:ilvl w:val="0"/>
          <w:numId w:val="60"/>
        </w:numPr>
        <w:spacing w:line="276" w:lineRule="auto"/>
        <w:ind w:left="851"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lastRenderedPageBreak/>
        <w:t>wykonywanie zadań administratora merytorycznego modułów Środki Trwałe i Gospodarka Materiałowa w module centralnym Systemu Wspomagania Obsługi Policji oraz lokalnym Komendy Głównej Policji, w tym zakładanie kont użytkownikom i nadawanie im uprawnień do pracy w tych podsystemach,</w:t>
      </w:r>
    </w:p>
    <w:p w14:paraId="2D8BA2D8" w14:textId="7365B976" w:rsidR="00756F15" w:rsidRPr="00FE2573" w:rsidRDefault="00756F15" w:rsidP="00F526E1">
      <w:pPr>
        <w:pStyle w:val="Akapitzlist"/>
        <w:numPr>
          <w:ilvl w:val="0"/>
          <w:numId w:val="60"/>
        </w:numPr>
        <w:spacing w:line="276" w:lineRule="auto"/>
        <w:ind w:left="851"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współpraca z przedstawicielami Biura Łączności i Informatyki </w:t>
      </w:r>
      <w:ins w:id="882" w:author="Kamila Sławińska" w:date="2023-05-18T10:46:00Z">
        <w:r w:rsidR="00E955B5">
          <w:rPr>
            <w:color w:val="000000" w:themeColor="text1"/>
            <w:sz w:val="22"/>
            <w:szCs w:val="22"/>
          </w:rPr>
          <w:t>KGP</w:t>
        </w:r>
      </w:ins>
      <w:ins w:id="883" w:author="Teresa Kwiecińska" w:date="2023-06-20T11:16:00Z">
        <w:r w:rsidR="001F4DAB">
          <w:rPr>
            <w:color w:val="000000" w:themeColor="text1"/>
            <w:sz w:val="22"/>
            <w:szCs w:val="22"/>
          </w:rPr>
          <w:t xml:space="preserve"> </w:t>
        </w:r>
      </w:ins>
      <w:del w:id="884" w:author="Kamila Sławińska" w:date="2023-05-18T10:46:00Z">
        <w:r w:rsidRPr="00FE2573" w:rsidDel="00E955B5">
          <w:rPr>
            <w:color w:val="000000" w:themeColor="text1"/>
            <w:sz w:val="22"/>
            <w:szCs w:val="22"/>
          </w:rPr>
          <w:delText xml:space="preserve">Komendy Głównej Policji </w:delText>
        </w:r>
      </w:del>
      <w:r w:rsidRPr="00FE2573">
        <w:rPr>
          <w:color w:val="000000" w:themeColor="text1"/>
          <w:sz w:val="22"/>
          <w:szCs w:val="22"/>
        </w:rPr>
        <w:t>oraz</w:t>
      </w:r>
      <w:del w:id="885" w:author="Kamila Sławińska" w:date="2023-05-18T10:46:00Z">
        <w:r w:rsidRPr="00FE2573" w:rsidDel="00E955B5">
          <w:rPr>
            <w:color w:val="000000" w:themeColor="text1"/>
            <w:sz w:val="22"/>
            <w:szCs w:val="22"/>
          </w:rPr>
          <w:delText xml:space="preserve"> </w:delText>
        </w:r>
      </w:del>
      <w:r w:rsidRPr="00FE2573">
        <w:rPr>
          <w:color w:val="000000" w:themeColor="text1"/>
          <w:sz w:val="22"/>
          <w:szCs w:val="22"/>
        </w:rPr>
        <w:t xml:space="preserve"> Biura Finansów </w:t>
      </w:r>
      <w:ins w:id="886" w:author="Kamila Sławińska" w:date="2023-05-18T10:46:00Z">
        <w:r w:rsidR="00E955B5">
          <w:rPr>
            <w:color w:val="000000" w:themeColor="text1"/>
            <w:sz w:val="22"/>
            <w:szCs w:val="22"/>
          </w:rPr>
          <w:t>KGP</w:t>
        </w:r>
      </w:ins>
      <w:ins w:id="887" w:author="Teresa Kwiecińska" w:date="2023-06-20T11:17:00Z">
        <w:r w:rsidR="001D7DEE">
          <w:rPr>
            <w:color w:val="000000" w:themeColor="text1"/>
            <w:sz w:val="22"/>
            <w:szCs w:val="22"/>
          </w:rPr>
          <w:t xml:space="preserve"> </w:t>
        </w:r>
      </w:ins>
      <w:del w:id="888" w:author="Kamila Sławińska" w:date="2023-05-18T10:46:00Z">
        <w:r w:rsidRPr="00FE2573" w:rsidDel="00E955B5">
          <w:rPr>
            <w:color w:val="000000" w:themeColor="text1"/>
            <w:sz w:val="22"/>
            <w:szCs w:val="22"/>
          </w:rPr>
          <w:delText xml:space="preserve">Komendy Głównej Policji </w:delText>
        </w:r>
      </w:del>
      <w:r w:rsidRPr="00FE2573">
        <w:rPr>
          <w:color w:val="000000" w:themeColor="text1"/>
          <w:sz w:val="22"/>
          <w:szCs w:val="22"/>
        </w:rPr>
        <w:t>w zakresie modyfikacji oprogramowania dotyczącego wspólnych obszarów integracji między modułami w Systemie Wspomagania Obsługi Policji,</w:t>
      </w:r>
    </w:p>
    <w:p w14:paraId="7BBC39DC" w14:textId="77777777" w:rsidR="00F41647" w:rsidRPr="00FE2573" w:rsidRDefault="00756F15" w:rsidP="00F526E1">
      <w:pPr>
        <w:pStyle w:val="Akapitzlist1"/>
        <w:numPr>
          <w:ilvl w:val="0"/>
          <w:numId w:val="59"/>
        </w:numPr>
        <w:spacing w:line="276" w:lineRule="auto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 gospodarki sprzętem, wyposażeniem i materiałami kwaterunkowo-biurowymi, techniki policyjnej oraz informatycznymi, będącymi w użytkowaniu pracowników i policjantów biura oraz prowadzenie ewidencji pomocniczej w tym zakresie,</w:t>
      </w:r>
    </w:p>
    <w:p w14:paraId="27EA25BF" w14:textId="3CD5B3C2" w:rsidR="00756F15" w:rsidRPr="00FE2573" w:rsidRDefault="00756F15" w:rsidP="00F526E1">
      <w:pPr>
        <w:pStyle w:val="Akapitzlist1"/>
        <w:numPr>
          <w:ilvl w:val="0"/>
          <w:numId w:val="59"/>
        </w:numPr>
        <w:suppressAutoHyphens/>
        <w:spacing w:line="23" w:lineRule="atLeast"/>
        <w:ind w:left="567" w:hanging="283"/>
        <w:contextualSpacing/>
        <w:jc w:val="both"/>
        <w:rPr>
          <w:b/>
          <w:bCs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zapewnianie obsługi teleinformatycznej pracowników i policjantów biura, we współpracy </w:t>
      </w:r>
      <w:r w:rsidR="00817787" w:rsidRPr="00FE2573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 xml:space="preserve">z Biurem Łączności i Informatyki </w:t>
      </w:r>
      <w:del w:id="889" w:author="Kamila Sławińska" w:date="2023-05-18T10:46:00Z">
        <w:r w:rsidRPr="00FE2573" w:rsidDel="00E955B5">
          <w:rPr>
            <w:color w:val="000000" w:themeColor="text1"/>
            <w:sz w:val="22"/>
            <w:szCs w:val="22"/>
          </w:rPr>
          <w:delText>Komendy Głównej Policji</w:delText>
        </w:r>
      </w:del>
      <w:ins w:id="890" w:author="Kamila Sławińska" w:date="2023-05-18T10:46:00Z">
        <w:r w:rsidR="00E955B5">
          <w:rPr>
            <w:color w:val="000000" w:themeColor="text1"/>
            <w:sz w:val="22"/>
            <w:szCs w:val="22"/>
          </w:rPr>
          <w:t>KGP</w:t>
        </w:r>
      </w:ins>
      <w:r w:rsidR="007E41A6" w:rsidRPr="00FE2573">
        <w:rPr>
          <w:color w:val="000000" w:themeColor="text1"/>
          <w:sz w:val="22"/>
          <w:szCs w:val="22"/>
        </w:rPr>
        <w:t>,</w:t>
      </w:r>
    </w:p>
    <w:p w14:paraId="0392948D" w14:textId="207E6A1B" w:rsidR="00174B1C" w:rsidRPr="00E955B5" w:rsidRDefault="007E41A6" w:rsidP="00E955B5">
      <w:pPr>
        <w:pStyle w:val="Akapitzlist1"/>
        <w:numPr>
          <w:ilvl w:val="0"/>
          <w:numId w:val="59"/>
        </w:numPr>
        <w:suppressAutoHyphens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opracowywanie i przesyałnie do Biura Finansów</w:t>
      </w:r>
      <w:ins w:id="891" w:author="Kamila Sławińska" w:date="2023-05-18T10:47:00Z">
        <w:r w:rsidR="00E955B5">
          <w:rPr>
            <w:bCs/>
            <w:sz w:val="22"/>
            <w:szCs w:val="22"/>
          </w:rPr>
          <w:t xml:space="preserve"> KGP</w:t>
        </w:r>
      </w:ins>
      <w:r w:rsidRPr="00FE2573">
        <w:rPr>
          <w:bCs/>
          <w:sz w:val="22"/>
          <w:szCs w:val="22"/>
        </w:rPr>
        <w:t xml:space="preserve"> zbiorczego zestawienia w zakresie wartości </w:t>
      </w:r>
      <w:r w:rsidR="00174B1C">
        <w:rPr>
          <w:bCs/>
          <w:sz w:val="22"/>
          <w:szCs w:val="22"/>
        </w:rPr>
        <w:t>i amortyzacji środków trwałych;</w:t>
      </w:r>
    </w:p>
    <w:p w14:paraId="57FF82C2" w14:textId="77777777" w:rsidR="00181739" w:rsidRPr="00E955B5" w:rsidRDefault="00694482" w:rsidP="004E1755">
      <w:pPr>
        <w:pStyle w:val="Akapitzlist"/>
        <w:numPr>
          <w:ilvl w:val="0"/>
          <w:numId w:val="9"/>
        </w:numPr>
        <w:tabs>
          <w:tab w:val="left" w:pos="-2127"/>
        </w:tabs>
        <w:spacing w:line="23" w:lineRule="atLeast"/>
        <w:jc w:val="both"/>
        <w:rPr>
          <w:color w:val="000000" w:themeColor="text1"/>
          <w:sz w:val="22"/>
          <w:szCs w:val="22"/>
          <w:rPrChange w:id="892" w:author="Kamila Sławińska" w:date="2023-05-18T10:47:00Z">
            <w:rPr>
              <w:color w:val="000000" w:themeColor="text1"/>
              <w:sz w:val="22"/>
              <w:szCs w:val="22"/>
              <w:u w:val="single"/>
            </w:rPr>
          </w:rPrChange>
        </w:rPr>
      </w:pPr>
      <w:r w:rsidRPr="00E955B5">
        <w:rPr>
          <w:color w:val="000000" w:themeColor="text1"/>
          <w:sz w:val="22"/>
          <w:szCs w:val="22"/>
          <w:rPrChange w:id="893" w:author="Kamila Sławińska" w:date="2023-05-18T10:47:00Z">
            <w:rPr>
              <w:color w:val="000000" w:themeColor="text1"/>
              <w:sz w:val="22"/>
              <w:szCs w:val="22"/>
              <w:u w:val="single"/>
            </w:rPr>
          </w:rPrChange>
        </w:rPr>
        <w:t>Zespołu do spraw Obsługi Kancelaryjnej w szczególności należy:</w:t>
      </w:r>
    </w:p>
    <w:p w14:paraId="00482DAA" w14:textId="5D6DBB43" w:rsidR="0036125D" w:rsidRPr="00FE2573" w:rsidRDefault="00F13F5B" w:rsidP="00F526E1">
      <w:pPr>
        <w:pStyle w:val="Akapitzlist1"/>
        <w:numPr>
          <w:ilvl w:val="0"/>
          <w:numId w:val="55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del w:id="894" w:author="Kamila Sławińska" w:date="2023-06-19T10:54:00Z">
        <w:r w:rsidRPr="00FE2573" w:rsidDel="00833005">
          <w:rPr>
            <w:color w:val="000000" w:themeColor="text1"/>
            <w:sz w:val="22"/>
            <w:szCs w:val="22"/>
          </w:rPr>
          <w:delText>o</w:delText>
        </w:r>
        <w:r w:rsidR="0036125D" w:rsidRPr="00FE2573" w:rsidDel="00833005">
          <w:rPr>
            <w:color w:val="000000" w:themeColor="text1"/>
            <w:sz w:val="22"/>
            <w:szCs w:val="22"/>
          </w:rPr>
          <w:delText>bsług</w:delText>
        </w:r>
        <w:r w:rsidR="00A613A3" w:rsidRPr="00FE2573" w:rsidDel="00833005">
          <w:rPr>
            <w:color w:val="000000" w:themeColor="text1"/>
            <w:sz w:val="22"/>
            <w:szCs w:val="22"/>
          </w:rPr>
          <w:delText xml:space="preserve">a </w:delText>
        </w:r>
        <w:r w:rsidR="0036125D" w:rsidRPr="00FE2573" w:rsidDel="00833005">
          <w:rPr>
            <w:color w:val="000000" w:themeColor="text1"/>
            <w:sz w:val="22"/>
            <w:szCs w:val="22"/>
          </w:rPr>
          <w:delText>kancelaryjno-biurowa</w:delText>
        </w:r>
      </w:del>
      <w:ins w:id="895" w:author="Kamila Sławińska" w:date="2023-06-19T10:54:00Z">
        <w:r w:rsidR="00833005">
          <w:rPr>
            <w:color w:val="000000" w:themeColor="text1"/>
            <w:sz w:val="22"/>
            <w:szCs w:val="22"/>
          </w:rPr>
          <w:t>prowadzenie obsługi kan</w:t>
        </w:r>
      </w:ins>
      <w:ins w:id="896" w:author="Kamila Sławińska" w:date="2023-06-19T10:55:00Z">
        <w:r w:rsidR="00833005">
          <w:rPr>
            <w:color w:val="000000" w:themeColor="text1"/>
            <w:sz w:val="22"/>
            <w:szCs w:val="22"/>
          </w:rPr>
          <w:t>celaryjno-biurowej</w:t>
        </w:r>
      </w:ins>
      <w:r w:rsidR="0036125D" w:rsidRPr="00FE2573">
        <w:rPr>
          <w:color w:val="000000" w:themeColor="text1"/>
          <w:sz w:val="22"/>
          <w:szCs w:val="22"/>
        </w:rPr>
        <w:t xml:space="preserve"> biura, we współpracy z właściwymi komórkami organiza</w:t>
      </w:r>
      <w:r w:rsidR="00A613A3" w:rsidRPr="00FE2573">
        <w:rPr>
          <w:color w:val="000000" w:themeColor="text1"/>
          <w:sz w:val="22"/>
          <w:szCs w:val="22"/>
        </w:rPr>
        <w:t xml:space="preserve">cyjnymi </w:t>
      </w:r>
      <w:del w:id="897" w:author="Kamila Sławińska" w:date="2023-05-18T10:47:00Z">
        <w:r w:rsidR="00D43B1E" w:rsidRPr="00FE2573" w:rsidDel="00E955B5">
          <w:rPr>
            <w:color w:val="000000" w:themeColor="text1"/>
            <w:sz w:val="22"/>
            <w:szCs w:val="22"/>
          </w:rPr>
          <w:delText>K</w:delText>
        </w:r>
        <w:r w:rsidR="007859FD" w:rsidRPr="00FE2573" w:rsidDel="00E955B5">
          <w:rPr>
            <w:color w:val="000000" w:themeColor="text1"/>
            <w:sz w:val="22"/>
            <w:szCs w:val="22"/>
          </w:rPr>
          <w:delText xml:space="preserve">omendy </w:delText>
        </w:r>
        <w:r w:rsidR="00D43B1E" w:rsidRPr="00FE2573" w:rsidDel="00E955B5">
          <w:rPr>
            <w:color w:val="000000" w:themeColor="text1"/>
            <w:sz w:val="22"/>
            <w:szCs w:val="22"/>
          </w:rPr>
          <w:delText>G</w:delText>
        </w:r>
        <w:r w:rsidR="007859FD" w:rsidRPr="00FE2573" w:rsidDel="00E955B5">
          <w:rPr>
            <w:color w:val="000000" w:themeColor="text1"/>
            <w:sz w:val="22"/>
            <w:szCs w:val="22"/>
          </w:rPr>
          <w:delText xml:space="preserve">łównej </w:delText>
        </w:r>
        <w:r w:rsidR="00D43B1E" w:rsidRPr="00FE2573" w:rsidDel="00E955B5">
          <w:rPr>
            <w:color w:val="000000" w:themeColor="text1"/>
            <w:sz w:val="22"/>
            <w:szCs w:val="22"/>
          </w:rPr>
          <w:delText>P</w:delText>
        </w:r>
        <w:r w:rsidR="007859FD" w:rsidRPr="00FE2573" w:rsidDel="00E955B5">
          <w:rPr>
            <w:color w:val="000000" w:themeColor="text1"/>
            <w:sz w:val="22"/>
            <w:szCs w:val="22"/>
          </w:rPr>
          <w:delText>olicji</w:delText>
        </w:r>
      </w:del>
      <w:ins w:id="898" w:author="Kamila Sławińska" w:date="2023-05-18T10:47:00Z">
        <w:r w:rsidR="00E955B5">
          <w:rPr>
            <w:color w:val="000000" w:themeColor="text1"/>
            <w:sz w:val="22"/>
            <w:szCs w:val="22"/>
          </w:rPr>
          <w:t>KGP</w:t>
        </w:r>
      </w:ins>
      <w:r w:rsidR="00A613A3" w:rsidRPr="00FE2573">
        <w:rPr>
          <w:color w:val="000000" w:themeColor="text1"/>
          <w:sz w:val="22"/>
          <w:szCs w:val="22"/>
        </w:rPr>
        <w:t>,</w:t>
      </w:r>
    </w:p>
    <w:p w14:paraId="6C0C766C" w14:textId="26CC4591" w:rsidR="0036125D" w:rsidRPr="00FE2573" w:rsidRDefault="0036125D" w:rsidP="00F526E1">
      <w:pPr>
        <w:pStyle w:val="Akapitzlist1"/>
        <w:numPr>
          <w:ilvl w:val="0"/>
          <w:numId w:val="55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rejestrów aktów prawnych dyrektora biura oraz zbioru upoważnień </w:t>
      </w:r>
      <w:r w:rsidRPr="00FE2573">
        <w:rPr>
          <w:sz w:val="22"/>
          <w:szCs w:val="22"/>
        </w:rPr>
        <w:br/>
        <w:t>i pełnomocnictw Komendanta Głównego Policji do wykonywania w jego imie</w:t>
      </w:r>
      <w:r w:rsidR="00A613A3" w:rsidRPr="00FE2573">
        <w:rPr>
          <w:sz w:val="22"/>
          <w:szCs w:val="22"/>
        </w:rPr>
        <w:t>niu określonych czynności,</w:t>
      </w:r>
    </w:p>
    <w:p w14:paraId="3527F8C2" w14:textId="77777777" w:rsidR="0036125D" w:rsidRPr="00FE2573" w:rsidRDefault="0036125D" w:rsidP="00F526E1">
      <w:pPr>
        <w:pStyle w:val="Akapitzlist1"/>
        <w:numPr>
          <w:ilvl w:val="0"/>
          <w:numId w:val="55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zapewnianie obsługi pracowników i policjantów biura w zakresie stempli, pieczęci i referentek, </w:t>
      </w:r>
      <w:r w:rsidRPr="00FE2573">
        <w:rPr>
          <w:sz w:val="22"/>
          <w:szCs w:val="22"/>
        </w:rPr>
        <w:br/>
        <w:t>w t</w:t>
      </w:r>
      <w:r w:rsidR="00A613A3" w:rsidRPr="00FE2573">
        <w:rPr>
          <w:sz w:val="22"/>
          <w:szCs w:val="22"/>
        </w:rPr>
        <w:t>ym prowadzenie ich ewidencji,</w:t>
      </w:r>
    </w:p>
    <w:p w14:paraId="597F0583" w14:textId="0860369E" w:rsidR="0036125D" w:rsidRPr="00174B1C" w:rsidRDefault="0036125D" w:rsidP="00F526E1">
      <w:pPr>
        <w:pStyle w:val="Akapitzlist1"/>
        <w:numPr>
          <w:ilvl w:val="0"/>
          <w:numId w:val="55"/>
        </w:numPr>
        <w:spacing w:line="23" w:lineRule="atLeast"/>
        <w:ind w:left="567" w:hanging="283"/>
        <w:contextualSpacing/>
        <w:jc w:val="both"/>
        <w:rPr>
          <w:spacing w:val="-4"/>
          <w:sz w:val="22"/>
          <w:szCs w:val="22"/>
        </w:rPr>
      </w:pPr>
      <w:r w:rsidRPr="00FE2573">
        <w:rPr>
          <w:sz w:val="22"/>
          <w:szCs w:val="22"/>
        </w:rPr>
        <w:t xml:space="preserve">zapewnianie obsługi </w:t>
      </w:r>
      <w:r w:rsidR="0095183F" w:rsidRPr="00FE2573">
        <w:rPr>
          <w:sz w:val="22"/>
          <w:szCs w:val="22"/>
        </w:rPr>
        <w:t xml:space="preserve">administracyjno-biurowej oraz </w:t>
      </w:r>
      <w:r w:rsidRPr="00FE2573">
        <w:rPr>
          <w:sz w:val="22"/>
          <w:szCs w:val="22"/>
        </w:rPr>
        <w:t xml:space="preserve">przedsięwzięć organizowanych </w:t>
      </w:r>
      <w:r w:rsidRPr="00174B1C">
        <w:rPr>
          <w:spacing w:val="-4"/>
          <w:sz w:val="22"/>
          <w:szCs w:val="22"/>
        </w:rPr>
        <w:t>przez</w:t>
      </w:r>
      <w:r w:rsidR="0095183F" w:rsidRPr="00174B1C">
        <w:rPr>
          <w:spacing w:val="-4"/>
          <w:sz w:val="22"/>
          <w:szCs w:val="22"/>
        </w:rPr>
        <w:t> </w:t>
      </w:r>
      <w:r w:rsidRPr="00174B1C">
        <w:rPr>
          <w:spacing w:val="-4"/>
          <w:sz w:val="22"/>
          <w:szCs w:val="22"/>
        </w:rPr>
        <w:t>kierownictwo biura, takich jak: narady, uro</w:t>
      </w:r>
      <w:r w:rsidR="00174B1C" w:rsidRPr="00174B1C">
        <w:rPr>
          <w:spacing w:val="-4"/>
          <w:sz w:val="22"/>
          <w:szCs w:val="22"/>
        </w:rPr>
        <w:t xml:space="preserve">czystości, spotkania służbowe </w:t>
      </w:r>
      <w:r w:rsidRPr="00174B1C">
        <w:rPr>
          <w:spacing w:val="-4"/>
          <w:sz w:val="22"/>
          <w:szCs w:val="22"/>
        </w:rPr>
        <w:t>i</w:t>
      </w:r>
      <w:r w:rsidR="0095183F" w:rsidRPr="00174B1C">
        <w:rPr>
          <w:spacing w:val="-4"/>
          <w:sz w:val="22"/>
          <w:szCs w:val="22"/>
        </w:rPr>
        <w:t> </w:t>
      </w:r>
      <w:r w:rsidRPr="00174B1C">
        <w:rPr>
          <w:spacing w:val="-4"/>
          <w:sz w:val="22"/>
          <w:szCs w:val="22"/>
        </w:rPr>
        <w:t>okolicznościowe</w:t>
      </w:r>
      <w:r w:rsidR="00A613A3" w:rsidRPr="00174B1C">
        <w:rPr>
          <w:spacing w:val="-4"/>
          <w:sz w:val="22"/>
          <w:szCs w:val="22"/>
        </w:rPr>
        <w:t>.</w:t>
      </w:r>
    </w:p>
    <w:p w14:paraId="12945BBA" w14:textId="097FF045" w:rsidR="001C34B3" w:rsidRPr="00174B1C" w:rsidRDefault="001C34B3" w:rsidP="00174B1C">
      <w:pPr>
        <w:spacing w:line="23" w:lineRule="atLeast"/>
        <w:jc w:val="both"/>
        <w:rPr>
          <w:bCs/>
          <w:sz w:val="22"/>
          <w:szCs w:val="22"/>
        </w:rPr>
      </w:pPr>
    </w:p>
    <w:p w14:paraId="608F9C80" w14:textId="2088C966" w:rsidR="00145D32" w:rsidRPr="00FE2573" w:rsidRDefault="007D0E09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  <w:r w:rsidRPr="00FE2573">
        <w:rPr>
          <w:b/>
          <w:bCs/>
          <w:sz w:val="22"/>
          <w:szCs w:val="22"/>
        </w:rPr>
        <w:t>§ 13</w:t>
      </w:r>
      <w:r w:rsidR="001621A4" w:rsidRPr="00FE2573">
        <w:rPr>
          <w:b/>
          <w:bCs/>
          <w:sz w:val="22"/>
          <w:szCs w:val="22"/>
        </w:rPr>
        <w:t xml:space="preserve">. </w:t>
      </w:r>
      <w:r w:rsidR="00145D32" w:rsidRPr="00FE2573">
        <w:rPr>
          <w:sz w:val="22"/>
          <w:szCs w:val="22"/>
        </w:rPr>
        <w:t xml:space="preserve">Traci moc decyzja nr </w:t>
      </w:r>
      <w:r w:rsidR="00D75F75" w:rsidRPr="00FE2573">
        <w:rPr>
          <w:sz w:val="22"/>
          <w:szCs w:val="22"/>
        </w:rPr>
        <w:t>19</w:t>
      </w:r>
      <w:r w:rsidR="00145D32" w:rsidRPr="00FE2573">
        <w:rPr>
          <w:sz w:val="22"/>
          <w:szCs w:val="22"/>
        </w:rPr>
        <w:t xml:space="preserve"> Dyrektora Biura Logistyki Policji Komendy Głównej Policji z dnia </w:t>
      </w:r>
      <w:r w:rsidR="00D75F75" w:rsidRPr="00FE2573">
        <w:rPr>
          <w:sz w:val="22"/>
          <w:szCs w:val="22"/>
        </w:rPr>
        <w:t>5</w:t>
      </w:r>
      <w:r w:rsidR="00EA6A01" w:rsidRPr="00FE2573">
        <w:rPr>
          <w:sz w:val="22"/>
          <w:szCs w:val="22"/>
        </w:rPr>
        <w:t> </w:t>
      </w:r>
      <w:r w:rsidR="00D75F75" w:rsidRPr="00FE2573">
        <w:rPr>
          <w:sz w:val="22"/>
          <w:szCs w:val="22"/>
        </w:rPr>
        <w:t>czerwca</w:t>
      </w:r>
      <w:r w:rsidR="00813695" w:rsidRPr="00FE2573">
        <w:rPr>
          <w:sz w:val="22"/>
          <w:szCs w:val="22"/>
        </w:rPr>
        <w:t xml:space="preserve"> </w:t>
      </w:r>
      <w:r w:rsidR="00D75F75" w:rsidRPr="00FE2573">
        <w:rPr>
          <w:sz w:val="22"/>
          <w:szCs w:val="22"/>
        </w:rPr>
        <w:t>2018</w:t>
      </w:r>
      <w:r w:rsidR="00145D32" w:rsidRPr="00FE2573">
        <w:rPr>
          <w:sz w:val="22"/>
          <w:szCs w:val="22"/>
        </w:rPr>
        <w:t xml:space="preserve"> r. w sprawie szczegółowej struktury organizacyjnej i schematu</w:t>
      </w:r>
      <w:r w:rsidR="00AF4BEE" w:rsidRPr="00FE2573">
        <w:rPr>
          <w:sz w:val="22"/>
          <w:szCs w:val="22"/>
        </w:rPr>
        <w:t xml:space="preserve"> </w:t>
      </w:r>
      <w:r w:rsidR="00145D32" w:rsidRPr="00FE2573">
        <w:rPr>
          <w:sz w:val="22"/>
          <w:szCs w:val="22"/>
        </w:rPr>
        <w:t>organizacyjnego Biura Logistyki Policji Komendy Głównej Policji, podziału zadań między dyrektorem a jego za</w:t>
      </w:r>
      <w:r w:rsidR="00297AB7" w:rsidRPr="00FE2573">
        <w:rPr>
          <w:sz w:val="22"/>
          <w:szCs w:val="22"/>
        </w:rPr>
        <w:t>stępcami oraz</w:t>
      </w:r>
      <w:r w:rsidR="00EA6A01" w:rsidRPr="00FE2573">
        <w:rPr>
          <w:sz w:val="22"/>
          <w:szCs w:val="22"/>
        </w:rPr>
        <w:t> </w:t>
      </w:r>
      <w:r w:rsidR="00297AB7" w:rsidRPr="00FE2573">
        <w:rPr>
          <w:sz w:val="22"/>
          <w:szCs w:val="22"/>
        </w:rPr>
        <w:t xml:space="preserve">katalogu zadań </w:t>
      </w:r>
      <w:del w:id="899" w:author="Kamila Sławińska" w:date="2023-05-18T10:49:00Z">
        <w:r w:rsidR="00CF749D" w:rsidRPr="00FE2573" w:rsidDel="00E955B5">
          <w:rPr>
            <w:sz w:val="22"/>
            <w:szCs w:val="22"/>
          </w:rPr>
          <w:delText xml:space="preserve"> </w:delText>
        </w:r>
      </w:del>
      <w:r w:rsidR="00CF749D" w:rsidRPr="00FE2573">
        <w:rPr>
          <w:sz w:val="22"/>
          <w:szCs w:val="22"/>
        </w:rPr>
        <w:t>komórek organizacyjnych</w:t>
      </w:r>
      <w:r w:rsidR="005006AD" w:rsidRPr="00FE2573">
        <w:rPr>
          <w:sz w:val="22"/>
          <w:szCs w:val="22"/>
        </w:rPr>
        <w:t>,</w:t>
      </w:r>
      <w:r w:rsidR="00297AB7" w:rsidRPr="00FE2573">
        <w:rPr>
          <w:sz w:val="22"/>
          <w:szCs w:val="22"/>
        </w:rPr>
        <w:t xml:space="preserve"> zmieniona decyzją nr </w:t>
      </w:r>
      <w:r w:rsidR="00BC57F9" w:rsidRPr="00FE2573">
        <w:rPr>
          <w:sz w:val="22"/>
          <w:szCs w:val="22"/>
        </w:rPr>
        <w:t>4</w:t>
      </w:r>
      <w:r w:rsidR="00CF749D" w:rsidRPr="00FE2573">
        <w:rPr>
          <w:sz w:val="22"/>
          <w:szCs w:val="22"/>
        </w:rPr>
        <w:t xml:space="preserve"> z dnia </w:t>
      </w:r>
      <w:r w:rsidR="00BC57F9" w:rsidRPr="00FE2573">
        <w:rPr>
          <w:sz w:val="22"/>
          <w:szCs w:val="22"/>
        </w:rPr>
        <w:t>21 stycznia 2020</w:t>
      </w:r>
      <w:r w:rsidR="00297AB7" w:rsidRPr="00FE2573">
        <w:rPr>
          <w:sz w:val="22"/>
          <w:szCs w:val="22"/>
        </w:rPr>
        <w:t xml:space="preserve"> r.</w:t>
      </w:r>
      <w:r w:rsidR="00BC57F9" w:rsidRPr="00FE2573">
        <w:rPr>
          <w:sz w:val="22"/>
          <w:szCs w:val="22"/>
        </w:rPr>
        <w:t xml:space="preserve">, </w:t>
      </w:r>
      <w:r w:rsidR="00F12C87" w:rsidRPr="00FE2573">
        <w:rPr>
          <w:sz w:val="22"/>
          <w:szCs w:val="22"/>
        </w:rPr>
        <w:t xml:space="preserve"> </w:t>
      </w:r>
      <w:r w:rsidR="00BC57F9" w:rsidRPr="00FE2573">
        <w:rPr>
          <w:sz w:val="22"/>
          <w:szCs w:val="22"/>
        </w:rPr>
        <w:t xml:space="preserve">decyzją nr 18 z dnia 22 lipca 2020 r., </w:t>
      </w:r>
      <w:del w:id="900" w:author="Kamila Sławińska" w:date="2023-05-18T10:47:00Z">
        <w:r w:rsidR="00BC57F9" w:rsidRPr="00FE2573" w:rsidDel="00E955B5">
          <w:rPr>
            <w:sz w:val="22"/>
            <w:szCs w:val="22"/>
          </w:rPr>
          <w:delText xml:space="preserve"> </w:delText>
        </w:r>
      </w:del>
      <w:del w:id="901" w:author="Kamila Sławińska" w:date="2023-05-18T10:50:00Z">
        <w:r w:rsidR="00B013FC" w:rsidRPr="00FE2573" w:rsidDel="00E955B5">
          <w:rPr>
            <w:sz w:val="22"/>
            <w:szCs w:val="22"/>
          </w:rPr>
          <w:delText>decyzją nr 19</w:delText>
        </w:r>
        <w:r w:rsidR="00F12C87" w:rsidRPr="00FE2573" w:rsidDel="00E955B5">
          <w:rPr>
            <w:sz w:val="22"/>
            <w:szCs w:val="22"/>
          </w:rPr>
          <w:delText xml:space="preserve"> </w:delText>
        </w:r>
        <w:r w:rsidR="00B013FC" w:rsidRPr="00FE2573" w:rsidDel="00E955B5">
          <w:rPr>
            <w:sz w:val="22"/>
            <w:szCs w:val="22"/>
          </w:rPr>
          <w:delText>z dnia 2 lipca 2021</w:delText>
        </w:r>
        <w:r w:rsidR="00F12C87" w:rsidRPr="00FE2573" w:rsidDel="00E955B5">
          <w:rPr>
            <w:sz w:val="22"/>
            <w:szCs w:val="22"/>
          </w:rPr>
          <w:delText xml:space="preserve"> r.</w:delText>
        </w:r>
        <w:r w:rsidR="00B013FC" w:rsidRPr="00FE2573" w:rsidDel="00E955B5">
          <w:rPr>
            <w:sz w:val="22"/>
            <w:szCs w:val="22"/>
          </w:rPr>
          <w:delText xml:space="preserve">, </w:delText>
        </w:r>
      </w:del>
      <w:r w:rsidR="00B013FC" w:rsidRPr="00FE2573">
        <w:rPr>
          <w:sz w:val="22"/>
          <w:szCs w:val="22"/>
        </w:rPr>
        <w:t>decyzją nr 7 z dnia 5 marca 2021 r.,</w:t>
      </w:r>
      <w:ins w:id="902" w:author="Kamila Sławińska" w:date="2023-05-18T10:50:00Z">
        <w:r w:rsidR="00E955B5">
          <w:rPr>
            <w:sz w:val="22"/>
            <w:szCs w:val="22"/>
          </w:rPr>
          <w:t xml:space="preserve"> </w:t>
        </w:r>
        <w:r w:rsidR="00E955B5" w:rsidRPr="00FE2573">
          <w:rPr>
            <w:sz w:val="22"/>
            <w:szCs w:val="22"/>
          </w:rPr>
          <w:t>decyzją nr 19 z dnia 2 lipca 2021 r.,</w:t>
        </w:r>
      </w:ins>
      <w:r w:rsidR="00B013FC" w:rsidRPr="00FE2573">
        <w:rPr>
          <w:sz w:val="22"/>
          <w:szCs w:val="22"/>
        </w:rPr>
        <w:t xml:space="preserve"> decyzją nr 8 z dnia 11 kwietnia 2022 r. oraz decyzją </w:t>
      </w:r>
      <w:del w:id="903" w:author="Teresa Kwiecińska" w:date="2023-06-20T11:18:00Z">
        <w:r w:rsidR="00E955B5" w:rsidDel="001D7DEE">
          <w:rPr>
            <w:sz w:val="22"/>
            <w:szCs w:val="22"/>
          </w:rPr>
          <w:br/>
        </w:r>
      </w:del>
      <w:r w:rsidR="00B013FC" w:rsidRPr="00FE2573">
        <w:rPr>
          <w:sz w:val="22"/>
          <w:szCs w:val="22"/>
        </w:rPr>
        <w:t>nr 2 z dnia 24 stycznia 2023 r.</w:t>
      </w:r>
    </w:p>
    <w:p w14:paraId="0073C19B" w14:textId="77777777" w:rsidR="003E6C73" w:rsidRPr="00FE2573" w:rsidRDefault="003E6C73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</w:p>
    <w:p w14:paraId="73D70862" w14:textId="6B7650DD" w:rsidR="00145D32" w:rsidRPr="00FE2573" w:rsidRDefault="001B3937" w:rsidP="004E1755">
      <w:p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/>
          <w:bCs/>
          <w:sz w:val="22"/>
          <w:szCs w:val="22"/>
        </w:rPr>
        <w:t>§ 14</w:t>
      </w:r>
      <w:commentRangeStart w:id="904"/>
      <w:r w:rsidR="00145D32" w:rsidRPr="00FE2573">
        <w:rPr>
          <w:b/>
          <w:bCs/>
          <w:sz w:val="22"/>
          <w:szCs w:val="22"/>
        </w:rPr>
        <w:t xml:space="preserve">. </w:t>
      </w:r>
      <w:r w:rsidR="00145D32" w:rsidRPr="00FE2573">
        <w:rPr>
          <w:sz w:val="22"/>
          <w:szCs w:val="22"/>
        </w:rPr>
        <w:t>Decyzja wch</w:t>
      </w:r>
      <w:r w:rsidR="00187E1B" w:rsidRPr="00FE2573">
        <w:rPr>
          <w:sz w:val="22"/>
          <w:szCs w:val="22"/>
        </w:rPr>
        <w:t xml:space="preserve">odzi w życie z dniem </w:t>
      </w:r>
      <w:r w:rsidR="00EF4AB6" w:rsidRPr="00FE2573">
        <w:rPr>
          <w:sz w:val="22"/>
          <w:szCs w:val="22"/>
        </w:rPr>
        <w:t xml:space="preserve">podpisania, z mocą od </w:t>
      </w:r>
      <w:r w:rsidR="00060617" w:rsidRPr="00FE2573">
        <w:rPr>
          <w:color w:val="000000" w:themeColor="text1"/>
          <w:sz w:val="22"/>
          <w:szCs w:val="22"/>
        </w:rPr>
        <w:t>dnia</w:t>
      </w:r>
      <w:r w:rsidR="004E1755" w:rsidRPr="00FE2573">
        <w:rPr>
          <w:color w:val="000000" w:themeColor="text1"/>
          <w:sz w:val="22"/>
          <w:szCs w:val="22"/>
        </w:rPr>
        <w:t xml:space="preserve"> </w:t>
      </w:r>
      <w:r w:rsidR="00D33DD9">
        <w:rPr>
          <w:color w:val="000000" w:themeColor="text1"/>
          <w:sz w:val="22"/>
          <w:szCs w:val="22"/>
        </w:rPr>
        <w:t xml:space="preserve">15 kwietnia </w:t>
      </w:r>
      <w:r w:rsidR="007859FD" w:rsidRPr="00FE2573">
        <w:rPr>
          <w:sz w:val="22"/>
          <w:szCs w:val="22"/>
        </w:rPr>
        <w:t>2023</w:t>
      </w:r>
      <w:r w:rsidR="00EF4AB6" w:rsidRPr="00FE2573">
        <w:rPr>
          <w:sz w:val="22"/>
          <w:szCs w:val="22"/>
        </w:rPr>
        <w:t xml:space="preserve"> r.</w:t>
      </w:r>
    </w:p>
    <w:p w14:paraId="1B6996D5" w14:textId="77777777" w:rsidR="004B3F8F" w:rsidRPr="00FE2573" w:rsidRDefault="004B3F8F" w:rsidP="004E1755">
      <w:pPr>
        <w:spacing w:line="23" w:lineRule="atLeast"/>
        <w:contextualSpacing/>
        <w:rPr>
          <w:b/>
          <w:bCs/>
          <w:sz w:val="22"/>
          <w:szCs w:val="22"/>
        </w:rPr>
      </w:pPr>
    </w:p>
    <w:commentRangeEnd w:id="904"/>
    <w:p w14:paraId="05800063" w14:textId="1B7D8748" w:rsidR="00AF6BD9" w:rsidDel="00A44259" w:rsidRDefault="00E955B5" w:rsidP="004E1755">
      <w:pPr>
        <w:spacing w:line="23" w:lineRule="atLeast"/>
        <w:contextualSpacing/>
        <w:rPr>
          <w:del w:id="905" w:author="Teresa Kwiecińska" w:date="2023-06-20T11:19:00Z"/>
          <w:b/>
          <w:bCs/>
          <w:sz w:val="22"/>
          <w:szCs w:val="22"/>
        </w:rPr>
      </w:pPr>
      <w:r>
        <w:rPr>
          <w:rStyle w:val="Odwoaniedokomentarza"/>
        </w:rPr>
        <w:commentReference w:id="904"/>
      </w:r>
    </w:p>
    <w:p w14:paraId="06C48262" w14:textId="5FB99C00" w:rsidR="00AF6BD9" w:rsidDel="00A44259" w:rsidRDefault="00AF6BD9" w:rsidP="004E1755">
      <w:pPr>
        <w:spacing w:line="23" w:lineRule="atLeast"/>
        <w:contextualSpacing/>
        <w:rPr>
          <w:del w:id="906" w:author="Teresa Kwiecińska" w:date="2023-06-20T11:19:00Z"/>
          <w:b/>
          <w:bCs/>
          <w:sz w:val="22"/>
          <w:szCs w:val="22"/>
        </w:rPr>
      </w:pPr>
    </w:p>
    <w:p w14:paraId="6882A838" w14:textId="3231FC75" w:rsidR="00AF6BD9" w:rsidDel="00A44259" w:rsidRDefault="00AF6BD9" w:rsidP="004E1755">
      <w:pPr>
        <w:spacing w:line="23" w:lineRule="atLeast"/>
        <w:contextualSpacing/>
        <w:rPr>
          <w:del w:id="907" w:author="Teresa Kwiecińska" w:date="2023-06-20T11:19:00Z"/>
          <w:b/>
          <w:bCs/>
          <w:sz w:val="22"/>
          <w:szCs w:val="22"/>
        </w:rPr>
      </w:pPr>
    </w:p>
    <w:p w14:paraId="42AEE799" w14:textId="4AF7C348" w:rsidR="00240D88" w:rsidRDefault="00240D88" w:rsidP="004E1755">
      <w:pPr>
        <w:spacing w:line="23" w:lineRule="atLeast"/>
        <w:contextualSpacing/>
        <w:rPr>
          <w:b/>
          <w:bCs/>
          <w:sz w:val="22"/>
          <w:szCs w:val="22"/>
        </w:rPr>
      </w:pPr>
    </w:p>
    <w:p w14:paraId="1E0B6DCF" w14:textId="77777777" w:rsidR="00240D88" w:rsidRPr="00B7358F" w:rsidRDefault="00240D88" w:rsidP="004E1755">
      <w:pPr>
        <w:spacing w:line="23" w:lineRule="atLeast"/>
        <w:contextualSpacing/>
        <w:rPr>
          <w:b/>
          <w:bCs/>
          <w:sz w:val="22"/>
          <w:szCs w:val="22"/>
        </w:rPr>
      </w:pPr>
    </w:p>
    <w:p w14:paraId="01A91F20" w14:textId="77777777" w:rsidR="005006AD" w:rsidRPr="00B7358F" w:rsidRDefault="00145D32" w:rsidP="004E1755">
      <w:pPr>
        <w:spacing w:line="23" w:lineRule="atLeast"/>
        <w:ind w:left="8341" w:hanging="4094"/>
        <w:contextualSpacing/>
        <w:jc w:val="center"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 xml:space="preserve">Dyrektor </w:t>
      </w:r>
    </w:p>
    <w:p w14:paraId="501BC326" w14:textId="77777777" w:rsidR="00145D32" w:rsidRPr="00B7358F" w:rsidRDefault="00145D32" w:rsidP="004E1755">
      <w:pPr>
        <w:spacing w:line="23" w:lineRule="atLeast"/>
        <w:ind w:left="8341" w:hanging="4094"/>
        <w:contextualSpacing/>
        <w:jc w:val="center"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>Biura Logistyki Policji</w:t>
      </w:r>
    </w:p>
    <w:p w14:paraId="541A6F4F" w14:textId="77777777" w:rsidR="00C748F1" w:rsidRPr="00B7358F" w:rsidRDefault="00C748F1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ab/>
      </w:r>
      <w:r w:rsidR="00145D32" w:rsidRPr="00B7358F">
        <w:rPr>
          <w:b/>
          <w:bCs/>
          <w:sz w:val="22"/>
          <w:szCs w:val="22"/>
        </w:rPr>
        <w:t>Komendy Głównej Policji</w:t>
      </w:r>
    </w:p>
    <w:p w14:paraId="152CFB39" w14:textId="77777777" w:rsidR="00D052BC" w:rsidRPr="00B7358F" w:rsidRDefault="00D052BC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</w:p>
    <w:p w14:paraId="79AE8528" w14:textId="77777777" w:rsidR="001621A4" w:rsidRPr="00B7358F" w:rsidRDefault="00C748F1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ab/>
      </w:r>
    </w:p>
    <w:p w14:paraId="0E545A4A" w14:textId="2DEDCFD2" w:rsidR="002E171C" w:rsidDel="00996376" w:rsidRDefault="00AC238B" w:rsidP="00174B1C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del w:id="908" w:author="Teresa Kwiecińska" w:date="2023-07-21T10:38:00Z"/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ab/>
      </w:r>
      <w:r w:rsidR="00174B1C">
        <w:rPr>
          <w:b/>
          <w:bCs/>
          <w:sz w:val="22"/>
          <w:szCs w:val="22"/>
        </w:rPr>
        <w:t xml:space="preserve"> </w:t>
      </w:r>
      <w:r w:rsidRPr="00B7358F">
        <w:rPr>
          <w:b/>
          <w:bCs/>
          <w:sz w:val="22"/>
          <w:szCs w:val="22"/>
        </w:rPr>
        <w:t>insp.</w:t>
      </w:r>
      <w:r w:rsidR="008B0EB3">
        <w:rPr>
          <w:b/>
          <w:bCs/>
          <w:sz w:val="22"/>
          <w:szCs w:val="22"/>
        </w:rPr>
        <w:t xml:space="preserve"> </w:t>
      </w:r>
      <w:r w:rsidR="00B013FC">
        <w:rPr>
          <w:b/>
          <w:bCs/>
          <w:sz w:val="22"/>
          <w:szCs w:val="22"/>
        </w:rPr>
        <w:t>Mariusz ŻURAWSKI</w:t>
      </w:r>
    </w:p>
    <w:p w14:paraId="3B00B17D" w14:textId="55676502" w:rsidR="00FE2573" w:rsidDel="00996376" w:rsidRDefault="00FE2573" w:rsidP="0019083E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del w:id="909" w:author="Teresa Kwiecińska" w:date="2023-07-21T10:37:00Z"/>
          <w:b/>
          <w:bCs/>
          <w:sz w:val="22"/>
          <w:szCs w:val="22"/>
        </w:rPr>
      </w:pPr>
    </w:p>
    <w:p w14:paraId="7A9AE234" w14:textId="22E4D4FC" w:rsidR="00240D88" w:rsidDel="00996376" w:rsidRDefault="00240D88" w:rsidP="0019083E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del w:id="910" w:author="Teresa Kwiecińska" w:date="2023-07-21T10:37:00Z"/>
          <w:b/>
          <w:bCs/>
          <w:sz w:val="22"/>
          <w:szCs w:val="22"/>
        </w:rPr>
      </w:pPr>
    </w:p>
    <w:p w14:paraId="3FCB9732" w14:textId="0074363B" w:rsidR="00240D88" w:rsidDel="00996376" w:rsidRDefault="00240D88" w:rsidP="0019083E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del w:id="911" w:author="Teresa Kwiecińska" w:date="2023-07-21T10:37:00Z"/>
          <w:b/>
          <w:bCs/>
          <w:sz w:val="22"/>
          <w:szCs w:val="22"/>
        </w:rPr>
      </w:pPr>
    </w:p>
    <w:p w14:paraId="0551197A" w14:textId="134B1EF6" w:rsidR="00240D88" w:rsidDel="00996376" w:rsidRDefault="00240D88" w:rsidP="0019083E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del w:id="912" w:author="Teresa Kwiecińska" w:date="2023-07-21T10:37:00Z"/>
          <w:b/>
          <w:bCs/>
          <w:sz w:val="22"/>
          <w:szCs w:val="22"/>
        </w:rPr>
      </w:pPr>
    </w:p>
    <w:p w14:paraId="43EF86D6" w14:textId="5714948B" w:rsidR="00240D88" w:rsidDel="00996376" w:rsidRDefault="00240D88" w:rsidP="0019083E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del w:id="913" w:author="Teresa Kwiecińska" w:date="2023-07-21T10:37:00Z"/>
          <w:b/>
          <w:bCs/>
          <w:sz w:val="22"/>
          <w:szCs w:val="22"/>
        </w:rPr>
      </w:pPr>
    </w:p>
    <w:p w14:paraId="4B936B84" w14:textId="71908AAE" w:rsidR="00240D88" w:rsidDel="00996376" w:rsidRDefault="00240D88" w:rsidP="0019083E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del w:id="914" w:author="Teresa Kwiecińska" w:date="2023-07-21T10:37:00Z"/>
          <w:b/>
          <w:bCs/>
          <w:sz w:val="22"/>
          <w:szCs w:val="22"/>
        </w:rPr>
      </w:pPr>
    </w:p>
    <w:p w14:paraId="51252C59" w14:textId="1A2324FB" w:rsidR="00240D88" w:rsidDel="00996376" w:rsidRDefault="00240D88" w:rsidP="0019083E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del w:id="915" w:author="Teresa Kwiecińska" w:date="2023-07-21T10:37:00Z"/>
          <w:b/>
          <w:bCs/>
          <w:sz w:val="22"/>
          <w:szCs w:val="22"/>
        </w:rPr>
      </w:pPr>
    </w:p>
    <w:p w14:paraId="514E7212" w14:textId="497B01EB" w:rsidR="00240D88" w:rsidDel="00996376" w:rsidRDefault="00240D88" w:rsidP="0019083E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del w:id="916" w:author="Teresa Kwiecińska" w:date="2023-07-21T10:37:00Z"/>
          <w:b/>
          <w:bCs/>
          <w:sz w:val="22"/>
          <w:szCs w:val="22"/>
        </w:rPr>
      </w:pPr>
    </w:p>
    <w:p w14:paraId="0F0564FF" w14:textId="5D004F32" w:rsidR="00240D88" w:rsidDel="00996376" w:rsidRDefault="00240D88" w:rsidP="0019083E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del w:id="917" w:author="Teresa Kwiecińska" w:date="2023-07-21T10:37:00Z"/>
          <w:b/>
          <w:bCs/>
          <w:sz w:val="22"/>
          <w:szCs w:val="22"/>
        </w:rPr>
      </w:pPr>
    </w:p>
    <w:p w14:paraId="6FEB12B8" w14:textId="283A09B7" w:rsidR="00240D88" w:rsidDel="00996376" w:rsidRDefault="00240D88" w:rsidP="00E955B5">
      <w:pPr>
        <w:tabs>
          <w:tab w:val="center" w:pos="6658"/>
          <w:tab w:val="right" w:pos="9070"/>
        </w:tabs>
        <w:spacing w:line="23" w:lineRule="atLeast"/>
        <w:contextualSpacing/>
        <w:rPr>
          <w:del w:id="918" w:author="Teresa Kwiecińska" w:date="2023-07-21T10:37:00Z"/>
          <w:b/>
          <w:bCs/>
          <w:sz w:val="22"/>
          <w:szCs w:val="22"/>
        </w:rPr>
      </w:pPr>
    </w:p>
    <w:p w14:paraId="55938879" w14:textId="583659DD" w:rsidR="00240D88" w:rsidDel="00996376" w:rsidRDefault="00240D88" w:rsidP="0019083E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del w:id="919" w:author="Teresa Kwiecińska" w:date="2023-07-21T10:37:00Z"/>
          <w:b/>
          <w:bCs/>
          <w:sz w:val="22"/>
          <w:szCs w:val="22"/>
        </w:rPr>
      </w:pPr>
    </w:p>
    <w:p w14:paraId="38224675" w14:textId="15F5C1CF" w:rsidR="00E955B5" w:rsidDel="00996376" w:rsidRDefault="00E955B5" w:rsidP="0019083E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del w:id="920" w:author="Teresa Kwiecińska" w:date="2023-07-21T10:37:00Z"/>
          <w:b/>
          <w:bCs/>
          <w:sz w:val="22"/>
          <w:szCs w:val="22"/>
        </w:rPr>
      </w:pPr>
    </w:p>
    <w:p w14:paraId="1018EABC" w14:textId="77777777" w:rsidR="00E955B5" w:rsidDel="00996376" w:rsidRDefault="00E955B5" w:rsidP="00996376">
      <w:pPr>
        <w:tabs>
          <w:tab w:val="center" w:pos="6658"/>
          <w:tab w:val="right" w:pos="9070"/>
        </w:tabs>
        <w:spacing w:line="23" w:lineRule="atLeast"/>
        <w:contextualSpacing/>
        <w:rPr>
          <w:del w:id="921" w:author="Teresa Kwiecińska" w:date="2023-07-21T10:38:00Z"/>
          <w:b/>
          <w:bCs/>
          <w:sz w:val="22"/>
          <w:szCs w:val="22"/>
        </w:rPr>
        <w:pPrChange w:id="922" w:author="Teresa Kwiecińska" w:date="2023-07-21T10:37:00Z">
          <w:pPr>
            <w:tabs>
              <w:tab w:val="center" w:pos="6658"/>
              <w:tab w:val="right" w:pos="9070"/>
            </w:tabs>
            <w:spacing w:line="23" w:lineRule="atLeast"/>
            <w:ind w:left="8341" w:hanging="4094"/>
            <w:contextualSpacing/>
          </w:pPr>
        </w:pPrChange>
      </w:pPr>
    </w:p>
    <w:p w14:paraId="5DAAB097" w14:textId="2DE0D520" w:rsidR="00915DA4" w:rsidDel="00996376" w:rsidRDefault="00915DA4" w:rsidP="0019083E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del w:id="923" w:author="Teresa Kwiecińska" w:date="2023-07-21T10:37:00Z"/>
          <w:b/>
          <w:bCs/>
          <w:sz w:val="22"/>
          <w:szCs w:val="22"/>
        </w:rPr>
      </w:pPr>
    </w:p>
    <w:p w14:paraId="50E311E2" w14:textId="7EFC40EF" w:rsidR="00240D88" w:rsidRDefault="00240D88" w:rsidP="00996376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  <w:pPrChange w:id="924" w:author="Teresa Kwiecińska" w:date="2023-07-21T10:38:00Z">
          <w:pPr>
            <w:tabs>
              <w:tab w:val="center" w:pos="6658"/>
              <w:tab w:val="right" w:pos="9070"/>
            </w:tabs>
            <w:spacing w:line="23" w:lineRule="atLeast"/>
            <w:ind w:left="8341" w:hanging="4094"/>
            <w:contextualSpacing/>
          </w:pPr>
        </w:pPrChange>
      </w:pPr>
    </w:p>
    <w:p w14:paraId="2E54179F" w14:textId="77777777" w:rsidR="00240D88" w:rsidRDefault="00240D88" w:rsidP="0019083E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</w:p>
    <w:p w14:paraId="460A3675" w14:textId="6354E9A5" w:rsidR="00DE14E2" w:rsidRDefault="00DE14E2" w:rsidP="004E1755">
      <w:pPr>
        <w:spacing w:line="23" w:lineRule="atLeast"/>
        <w:ind w:firstLine="284"/>
        <w:contextualSpacing/>
        <w:jc w:val="center"/>
        <w:rPr>
          <w:ins w:id="925" w:author="Teresa Kwiecińska" w:date="2023-07-21T10:51:00Z"/>
          <w:b/>
          <w:bCs/>
          <w:sz w:val="24"/>
          <w:szCs w:val="24"/>
        </w:rPr>
      </w:pPr>
    </w:p>
    <w:p w14:paraId="4B944D03" w14:textId="135B3F6A" w:rsidR="00605AD7" w:rsidRDefault="00605AD7" w:rsidP="004E1755">
      <w:pPr>
        <w:spacing w:line="23" w:lineRule="atLeast"/>
        <w:ind w:firstLine="284"/>
        <w:contextualSpacing/>
        <w:jc w:val="center"/>
        <w:rPr>
          <w:ins w:id="926" w:author="Teresa Kwiecińska" w:date="2023-07-21T10:51:00Z"/>
          <w:b/>
          <w:bCs/>
          <w:sz w:val="24"/>
          <w:szCs w:val="24"/>
        </w:rPr>
      </w:pPr>
    </w:p>
    <w:p w14:paraId="2E9C7863" w14:textId="43C32E41" w:rsidR="00605AD7" w:rsidRDefault="00605AD7" w:rsidP="004E1755">
      <w:pPr>
        <w:spacing w:line="23" w:lineRule="atLeast"/>
        <w:ind w:firstLine="284"/>
        <w:contextualSpacing/>
        <w:jc w:val="center"/>
        <w:rPr>
          <w:ins w:id="927" w:author="Teresa Kwiecińska" w:date="2023-07-21T10:51:00Z"/>
          <w:b/>
          <w:bCs/>
          <w:sz w:val="24"/>
          <w:szCs w:val="24"/>
        </w:rPr>
      </w:pPr>
    </w:p>
    <w:p w14:paraId="31D2479C" w14:textId="6B11F6E6" w:rsidR="00605AD7" w:rsidRDefault="00605AD7" w:rsidP="004E1755">
      <w:pPr>
        <w:spacing w:line="23" w:lineRule="atLeast"/>
        <w:ind w:firstLine="284"/>
        <w:contextualSpacing/>
        <w:jc w:val="center"/>
        <w:rPr>
          <w:ins w:id="928" w:author="Teresa Kwiecińska" w:date="2023-07-21T10:51:00Z"/>
          <w:b/>
          <w:bCs/>
          <w:sz w:val="24"/>
          <w:szCs w:val="24"/>
        </w:rPr>
      </w:pPr>
    </w:p>
    <w:p w14:paraId="2B39BD7B" w14:textId="6126EF20" w:rsidR="00605AD7" w:rsidRDefault="00605AD7" w:rsidP="004E1755">
      <w:pPr>
        <w:spacing w:line="23" w:lineRule="atLeast"/>
        <w:ind w:firstLine="284"/>
        <w:contextualSpacing/>
        <w:jc w:val="center"/>
        <w:rPr>
          <w:ins w:id="929" w:author="Teresa Kwiecińska" w:date="2023-07-21T10:51:00Z"/>
          <w:b/>
          <w:bCs/>
          <w:sz w:val="24"/>
          <w:szCs w:val="24"/>
        </w:rPr>
      </w:pPr>
    </w:p>
    <w:p w14:paraId="2DB0777E" w14:textId="65E4E095" w:rsidR="00605AD7" w:rsidRDefault="00605AD7" w:rsidP="004E1755">
      <w:pPr>
        <w:spacing w:line="23" w:lineRule="atLeast"/>
        <w:ind w:firstLine="284"/>
        <w:contextualSpacing/>
        <w:jc w:val="center"/>
        <w:rPr>
          <w:ins w:id="930" w:author="Teresa Kwiecińska" w:date="2023-07-21T10:51:00Z"/>
          <w:b/>
          <w:bCs/>
          <w:sz w:val="24"/>
          <w:szCs w:val="24"/>
        </w:rPr>
      </w:pPr>
    </w:p>
    <w:p w14:paraId="18889CBB" w14:textId="4BF17B4A" w:rsidR="00605AD7" w:rsidRDefault="00605AD7" w:rsidP="004E1755">
      <w:pPr>
        <w:spacing w:line="23" w:lineRule="atLeast"/>
        <w:ind w:firstLine="284"/>
        <w:contextualSpacing/>
        <w:jc w:val="center"/>
        <w:rPr>
          <w:ins w:id="931" w:author="Teresa Kwiecińska" w:date="2023-07-21T10:51:00Z"/>
          <w:b/>
          <w:bCs/>
          <w:sz w:val="24"/>
          <w:szCs w:val="24"/>
        </w:rPr>
      </w:pPr>
    </w:p>
    <w:p w14:paraId="0A13990F" w14:textId="2CE37964" w:rsidR="00605AD7" w:rsidRDefault="00605AD7" w:rsidP="004E1755">
      <w:pPr>
        <w:spacing w:line="23" w:lineRule="atLeast"/>
        <w:ind w:firstLine="284"/>
        <w:contextualSpacing/>
        <w:jc w:val="center"/>
        <w:rPr>
          <w:ins w:id="932" w:author="Teresa Kwiecińska" w:date="2023-07-21T10:51:00Z"/>
          <w:b/>
          <w:bCs/>
          <w:sz w:val="24"/>
          <w:szCs w:val="24"/>
        </w:rPr>
      </w:pPr>
    </w:p>
    <w:p w14:paraId="2DB4B9DC" w14:textId="094B002C" w:rsidR="00605AD7" w:rsidRDefault="00605AD7" w:rsidP="004E1755">
      <w:pPr>
        <w:spacing w:line="23" w:lineRule="atLeast"/>
        <w:ind w:firstLine="284"/>
        <w:contextualSpacing/>
        <w:jc w:val="center"/>
        <w:rPr>
          <w:ins w:id="933" w:author="Teresa Kwiecińska" w:date="2023-07-21T10:51:00Z"/>
          <w:b/>
          <w:bCs/>
          <w:sz w:val="24"/>
          <w:szCs w:val="24"/>
        </w:rPr>
      </w:pPr>
    </w:p>
    <w:p w14:paraId="1D5243E5" w14:textId="77777777" w:rsidR="00605AD7" w:rsidRDefault="00605AD7" w:rsidP="004E1755">
      <w:pPr>
        <w:spacing w:line="23" w:lineRule="atLeast"/>
        <w:ind w:firstLine="284"/>
        <w:contextualSpacing/>
        <w:jc w:val="center"/>
        <w:rPr>
          <w:ins w:id="934" w:author="Teresa Kwiecińska" w:date="2023-07-21T10:46:00Z"/>
          <w:b/>
          <w:bCs/>
          <w:sz w:val="24"/>
          <w:szCs w:val="24"/>
        </w:rPr>
      </w:pPr>
      <w:bookmarkStart w:id="935" w:name="_GoBack"/>
      <w:bookmarkEnd w:id="935"/>
    </w:p>
    <w:p w14:paraId="4930460A" w14:textId="77777777" w:rsidR="00DE14E2" w:rsidRDefault="00DE14E2" w:rsidP="004E1755">
      <w:pPr>
        <w:spacing w:line="23" w:lineRule="atLeast"/>
        <w:ind w:firstLine="284"/>
        <w:contextualSpacing/>
        <w:jc w:val="center"/>
        <w:rPr>
          <w:ins w:id="936" w:author="Teresa Kwiecińska" w:date="2023-07-21T10:46:00Z"/>
          <w:b/>
          <w:bCs/>
          <w:sz w:val="24"/>
          <w:szCs w:val="24"/>
        </w:rPr>
      </w:pPr>
    </w:p>
    <w:p w14:paraId="74A2BDAC" w14:textId="10D7FDCC" w:rsidR="00446CE5" w:rsidRPr="002159AB" w:rsidRDefault="00446CE5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  <w:r w:rsidRPr="002159AB">
        <w:rPr>
          <w:b/>
          <w:bCs/>
          <w:sz w:val="24"/>
          <w:szCs w:val="24"/>
        </w:rPr>
        <w:lastRenderedPageBreak/>
        <w:t>UZASADNIENIE</w:t>
      </w:r>
    </w:p>
    <w:p w14:paraId="2253669F" w14:textId="77777777" w:rsidR="00446CE5" w:rsidRPr="002159AB" w:rsidRDefault="002159AB" w:rsidP="004E1755">
      <w:pPr>
        <w:tabs>
          <w:tab w:val="left" w:pos="3519"/>
        </w:tabs>
        <w:spacing w:line="23" w:lineRule="atLeast"/>
        <w:ind w:firstLine="284"/>
        <w:contextualSpacing/>
        <w:jc w:val="both"/>
        <w:rPr>
          <w:b/>
          <w:bCs/>
          <w:sz w:val="24"/>
          <w:szCs w:val="24"/>
        </w:rPr>
      </w:pPr>
      <w:r w:rsidRPr="002159AB">
        <w:rPr>
          <w:b/>
          <w:bCs/>
          <w:sz w:val="24"/>
          <w:szCs w:val="24"/>
        </w:rPr>
        <w:tab/>
      </w:r>
    </w:p>
    <w:p w14:paraId="01BE440B" w14:textId="6E69D419" w:rsidR="0057491E" w:rsidRDefault="00446CE5" w:rsidP="00D34FB8">
      <w:pPr>
        <w:spacing w:line="23" w:lineRule="atLeast"/>
        <w:ind w:firstLine="567"/>
        <w:contextualSpacing/>
        <w:jc w:val="both"/>
        <w:rPr>
          <w:ins w:id="937" w:author="Teresa Kwiecińska" w:date="2023-06-26T09:32:00Z"/>
          <w:bCs/>
          <w:sz w:val="24"/>
          <w:szCs w:val="24"/>
        </w:rPr>
      </w:pPr>
      <w:r w:rsidRPr="002159AB">
        <w:rPr>
          <w:bCs/>
          <w:sz w:val="24"/>
          <w:szCs w:val="24"/>
        </w:rPr>
        <w:t>Opracowanie projektu decyzji Dyrektora Biura Logistyki Policji Komendy Głównej Policji w sprawie szczegółowej struktury organizacyjnej i schematu organizacyjnego Biura Logistyki Policji Komendy Głównej Policji, podziału zadań między dyrektorem a jego zastępcami oraz</w:t>
      </w:r>
      <w:r w:rsidR="008D7116">
        <w:rPr>
          <w:bCs/>
          <w:sz w:val="24"/>
          <w:szCs w:val="24"/>
        </w:rPr>
        <w:t> </w:t>
      </w:r>
      <w:r w:rsidRPr="002159AB">
        <w:rPr>
          <w:bCs/>
          <w:sz w:val="24"/>
          <w:szCs w:val="24"/>
        </w:rPr>
        <w:t xml:space="preserve">katalogu zadań komórek organizacyjnych </w:t>
      </w:r>
      <w:r w:rsidR="009529B8">
        <w:rPr>
          <w:bCs/>
          <w:sz w:val="24"/>
          <w:szCs w:val="24"/>
        </w:rPr>
        <w:t>podyktowana została wejściem w</w:t>
      </w:r>
      <w:r w:rsidR="00E955B5">
        <w:rPr>
          <w:bCs/>
          <w:sz w:val="24"/>
          <w:szCs w:val="24"/>
        </w:rPr>
        <w:t> </w:t>
      </w:r>
      <w:r w:rsidR="009529B8">
        <w:rPr>
          <w:bCs/>
          <w:sz w:val="24"/>
          <w:szCs w:val="24"/>
        </w:rPr>
        <w:t xml:space="preserve">życie </w:t>
      </w:r>
      <w:ins w:id="938" w:author="Teresa Kwiecińska" w:date="2023-06-26T09:31:00Z">
        <w:r w:rsidR="00CF4ACC">
          <w:rPr>
            <w:bCs/>
            <w:sz w:val="24"/>
            <w:szCs w:val="24"/>
          </w:rPr>
          <w:t xml:space="preserve">z dniem 15 kwietnia 2023 r., </w:t>
        </w:r>
      </w:ins>
      <w:commentRangeStart w:id="939"/>
      <w:r w:rsidR="009529B8">
        <w:rPr>
          <w:bCs/>
          <w:sz w:val="24"/>
          <w:szCs w:val="24"/>
        </w:rPr>
        <w:t xml:space="preserve">rozkazu organizacyjnego nr </w:t>
      </w:r>
      <w:r w:rsidR="0019083E">
        <w:rPr>
          <w:bCs/>
          <w:sz w:val="24"/>
          <w:szCs w:val="24"/>
        </w:rPr>
        <w:t>15</w:t>
      </w:r>
      <w:r w:rsidR="00D34FB8">
        <w:rPr>
          <w:bCs/>
          <w:sz w:val="24"/>
          <w:szCs w:val="24"/>
        </w:rPr>
        <w:t>/23</w:t>
      </w:r>
      <w:r w:rsidR="0019083E">
        <w:rPr>
          <w:bCs/>
          <w:sz w:val="24"/>
          <w:szCs w:val="24"/>
        </w:rPr>
        <w:t xml:space="preserve"> z dnia 4 kwietnia </w:t>
      </w:r>
      <w:ins w:id="940" w:author="Teresa Kwiecińska" w:date="2023-06-26T09:32:00Z">
        <w:r w:rsidR="00CF4ACC">
          <w:rPr>
            <w:bCs/>
            <w:sz w:val="24"/>
            <w:szCs w:val="24"/>
          </w:rPr>
          <w:br/>
        </w:r>
      </w:ins>
      <w:r w:rsidR="00D34FB8">
        <w:rPr>
          <w:bCs/>
          <w:sz w:val="24"/>
          <w:szCs w:val="24"/>
        </w:rPr>
        <w:t>2023</w:t>
      </w:r>
      <w:r w:rsidR="0057491E">
        <w:rPr>
          <w:bCs/>
          <w:sz w:val="24"/>
          <w:szCs w:val="24"/>
        </w:rPr>
        <w:t xml:space="preserve"> r.</w:t>
      </w:r>
      <w:r w:rsidR="009529B8">
        <w:rPr>
          <w:bCs/>
          <w:sz w:val="24"/>
          <w:szCs w:val="24"/>
        </w:rPr>
        <w:t xml:space="preserve"> </w:t>
      </w:r>
      <w:commentRangeEnd w:id="939"/>
      <w:r w:rsidR="00763645">
        <w:rPr>
          <w:rStyle w:val="Odwoaniedokomentarza"/>
        </w:rPr>
        <w:commentReference w:id="939"/>
      </w:r>
      <w:r w:rsidR="009529B8">
        <w:rPr>
          <w:bCs/>
          <w:sz w:val="24"/>
          <w:szCs w:val="24"/>
        </w:rPr>
        <w:t>w</w:t>
      </w:r>
      <w:r w:rsidR="002C353A">
        <w:rPr>
          <w:bCs/>
          <w:sz w:val="24"/>
          <w:szCs w:val="24"/>
        </w:rPr>
        <w:t> </w:t>
      </w:r>
      <w:r w:rsidR="009529B8">
        <w:rPr>
          <w:bCs/>
          <w:sz w:val="24"/>
          <w:szCs w:val="24"/>
        </w:rPr>
        <w:t>sprawie zmian organizacyjno-etatowych w</w:t>
      </w:r>
      <w:r w:rsidR="008D7116">
        <w:rPr>
          <w:bCs/>
          <w:sz w:val="24"/>
          <w:szCs w:val="24"/>
        </w:rPr>
        <w:t> </w:t>
      </w:r>
      <w:r w:rsidR="009529B8">
        <w:rPr>
          <w:bCs/>
          <w:sz w:val="24"/>
          <w:szCs w:val="24"/>
        </w:rPr>
        <w:t>Komendzie Głównej Policji.</w:t>
      </w:r>
    </w:p>
    <w:p w14:paraId="1965C646" w14:textId="77777777" w:rsidR="00CF4ACC" w:rsidRDefault="00CF4ACC" w:rsidP="00CF4ACC">
      <w:pPr>
        <w:spacing w:line="23" w:lineRule="atLeast"/>
        <w:ind w:firstLine="567"/>
        <w:jc w:val="both"/>
        <w:rPr>
          <w:ins w:id="941" w:author="Teresa Kwiecińska" w:date="2023-06-26T09:33:00Z"/>
          <w:bCs/>
          <w:sz w:val="24"/>
          <w:szCs w:val="24"/>
        </w:rPr>
      </w:pPr>
      <w:ins w:id="942" w:author="Teresa Kwiecińska" w:date="2023-06-26T09:33:00Z">
        <w:r>
          <w:rPr>
            <w:bCs/>
            <w:sz w:val="24"/>
            <w:szCs w:val="24"/>
          </w:rPr>
          <w:t xml:space="preserve">Przeprowadzone zmiany w etacie Biura Logistyki Policji Komendy Głównej Policji wynikają z konieczności zoptymalizowania struktury organizacyjno-etatowej biura, w celu zagwarantowania prawidłowej oraz zwiększenia sprawnej realizacji zadań związanych </w:t>
        </w:r>
        <w:r>
          <w:rPr>
            <w:bCs/>
            <w:sz w:val="24"/>
            <w:szCs w:val="24"/>
          </w:rPr>
          <w:br/>
          <w:t xml:space="preserve">z procesem zakupu oraz dostaw przedmiotów umundurowania, wyposażenia specjalnego, </w:t>
        </w:r>
        <w:r>
          <w:rPr>
            <w:bCs/>
            <w:sz w:val="24"/>
            <w:szCs w:val="24"/>
          </w:rPr>
          <w:br/>
          <w:t xml:space="preserve">i asortymentu medyczno-ratunkowego, a także prowadzonymi zamierzeniami inwestycyjno-remontowymi, gospodarowaniem nieruchomościami oraz lokalami pozostającymi </w:t>
        </w:r>
        <w:r>
          <w:rPr>
            <w:bCs/>
            <w:sz w:val="24"/>
            <w:szCs w:val="24"/>
          </w:rPr>
          <w:br/>
          <w:t>w dyspozycji KGP.</w:t>
        </w:r>
      </w:ins>
    </w:p>
    <w:p w14:paraId="7074293E" w14:textId="2ABB528E" w:rsidR="00CF4ACC" w:rsidRDefault="00CF4ACC" w:rsidP="00CF4ACC">
      <w:pPr>
        <w:spacing w:line="23" w:lineRule="atLeast"/>
        <w:ind w:firstLine="567"/>
        <w:jc w:val="both"/>
        <w:rPr>
          <w:ins w:id="943" w:author="Teresa Kwiecińska" w:date="2023-06-26T09:33:00Z"/>
          <w:bCs/>
          <w:color w:val="31849B" w:themeColor="accent5" w:themeShade="BF"/>
          <w:sz w:val="24"/>
          <w:szCs w:val="24"/>
        </w:rPr>
      </w:pPr>
      <w:ins w:id="944" w:author="Teresa Kwiecińska" w:date="2023-06-26T09:33:00Z">
        <w:r>
          <w:rPr>
            <w:bCs/>
            <w:sz w:val="24"/>
            <w:szCs w:val="24"/>
          </w:rPr>
          <w:t xml:space="preserve">Powyższe przekształcenia mają charakter porządkowy i doprecyzowują katalog zadań określony dla Wydziału Administracyjno-Gospodarczego KGP, Wydziału Inwestycji </w:t>
        </w:r>
      </w:ins>
      <w:ins w:id="945" w:author="Teresa Kwiecińska" w:date="2023-06-26T09:36:00Z">
        <w:r w:rsidR="00B860B3">
          <w:rPr>
            <w:bCs/>
            <w:sz w:val="24"/>
            <w:szCs w:val="24"/>
          </w:rPr>
          <w:br/>
        </w:r>
      </w:ins>
      <w:ins w:id="946" w:author="Teresa Kwiecińska" w:date="2023-06-26T09:33:00Z">
        <w:r>
          <w:rPr>
            <w:bCs/>
            <w:sz w:val="24"/>
            <w:szCs w:val="24"/>
          </w:rPr>
          <w:t xml:space="preserve">i Remontów KGP, jak również Wydziału Koordynacji Gospodarki Kwatermistrzowskiej </w:t>
        </w:r>
        <w:r>
          <w:rPr>
            <w:bCs/>
            <w:sz w:val="24"/>
            <w:szCs w:val="24"/>
          </w:rPr>
          <w:br/>
          <w:t>w związku z nowoutworzonymi w jego strukturze komórkami organizacyjnymi.</w:t>
        </w:r>
      </w:ins>
    </w:p>
    <w:p w14:paraId="6CFAAD41" w14:textId="07A6C28F" w:rsidR="00CF4ACC" w:rsidRPr="00D34FB8" w:rsidDel="00CF4ACC" w:rsidRDefault="00CF4ACC" w:rsidP="00D34FB8">
      <w:pPr>
        <w:spacing w:line="23" w:lineRule="atLeast"/>
        <w:ind w:firstLine="567"/>
        <w:contextualSpacing/>
        <w:jc w:val="both"/>
        <w:rPr>
          <w:del w:id="947" w:author="Teresa Kwiecińska" w:date="2023-06-26T09:34:00Z"/>
          <w:bCs/>
          <w:color w:val="31849B" w:themeColor="accent5" w:themeShade="BF"/>
          <w:sz w:val="24"/>
          <w:szCs w:val="24"/>
        </w:rPr>
      </w:pPr>
    </w:p>
    <w:p w14:paraId="7B44FA10" w14:textId="4B44FB06" w:rsidR="00446CE5" w:rsidRDefault="00446CE5">
      <w:pPr>
        <w:spacing w:line="23" w:lineRule="atLeast"/>
        <w:contextualSpacing/>
        <w:jc w:val="both"/>
        <w:rPr>
          <w:bCs/>
          <w:sz w:val="24"/>
          <w:szCs w:val="24"/>
        </w:rPr>
        <w:pPrChange w:id="948" w:author="Teresa Kwiecińska" w:date="2023-06-26T09:34:00Z">
          <w:pPr>
            <w:spacing w:line="23" w:lineRule="atLeast"/>
            <w:ind w:firstLine="284"/>
            <w:contextualSpacing/>
            <w:jc w:val="both"/>
          </w:pPr>
        </w:pPrChange>
      </w:pPr>
      <w:r w:rsidRPr="002159AB">
        <w:rPr>
          <w:bCs/>
          <w:sz w:val="24"/>
          <w:szCs w:val="24"/>
        </w:rPr>
        <w:t xml:space="preserve">Przedmiotowe zmiany mają na celu usprawnienie </w:t>
      </w:r>
      <w:r w:rsidR="0042037B" w:rsidRPr="002159AB">
        <w:rPr>
          <w:bCs/>
          <w:sz w:val="24"/>
          <w:szCs w:val="24"/>
        </w:rPr>
        <w:t xml:space="preserve">i zwiększenie efektywności </w:t>
      </w:r>
      <w:del w:id="949" w:author="Teresa Kwiecińska" w:date="2023-06-26T09:35:00Z">
        <w:r w:rsidRPr="002159AB" w:rsidDel="00CF4ACC">
          <w:rPr>
            <w:bCs/>
            <w:sz w:val="24"/>
            <w:szCs w:val="24"/>
          </w:rPr>
          <w:delText>w</w:delText>
        </w:r>
      </w:del>
      <w:ins w:id="950" w:author="Teresa Kwiecińska" w:date="2023-06-26T09:35:00Z">
        <w:r w:rsidR="00CF4ACC">
          <w:rPr>
            <w:bCs/>
            <w:sz w:val="24"/>
            <w:szCs w:val="24"/>
          </w:rPr>
          <w:t>w</w:t>
        </w:r>
      </w:ins>
      <w:r w:rsidRPr="002159AB">
        <w:rPr>
          <w:bCs/>
          <w:sz w:val="24"/>
          <w:szCs w:val="24"/>
        </w:rPr>
        <w:t xml:space="preserve">ykonywania zadań </w:t>
      </w:r>
      <w:r w:rsidR="002C353A">
        <w:rPr>
          <w:bCs/>
          <w:sz w:val="24"/>
          <w:szCs w:val="24"/>
        </w:rPr>
        <w:t xml:space="preserve">przypisanych do realizacji Biuru Logistyki Policji Komendy Głównej Policji. </w:t>
      </w:r>
    </w:p>
    <w:p w14:paraId="02B551C0" w14:textId="23218C5C" w:rsidR="00456E08" w:rsidRPr="00456E08" w:rsidRDefault="00456E08" w:rsidP="004E1755">
      <w:pPr>
        <w:spacing w:line="23" w:lineRule="atLeast"/>
        <w:ind w:firstLine="284"/>
        <w:contextualSpacing/>
        <w:jc w:val="both"/>
        <w:rPr>
          <w:bCs/>
          <w:sz w:val="24"/>
          <w:szCs w:val="24"/>
        </w:rPr>
      </w:pPr>
      <w:ins w:id="951" w:author="Kamila Sławińska" w:date="2023-05-18T11:37:00Z">
        <w:r>
          <w:rPr>
            <w:bCs/>
            <w:sz w:val="24"/>
            <w:szCs w:val="24"/>
          </w:rPr>
          <w:t xml:space="preserve">Wejście w życie </w:t>
        </w:r>
      </w:ins>
      <w:ins w:id="952" w:author="Kamila Sławińska" w:date="2023-05-18T11:38:00Z">
        <w:r>
          <w:rPr>
            <w:bCs/>
            <w:sz w:val="24"/>
            <w:szCs w:val="24"/>
          </w:rPr>
          <w:t>decyzji nie spowoduje skutków finansowych w budżecie Komendy Głównej Policji.</w:t>
        </w:r>
      </w:ins>
    </w:p>
    <w:p w14:paraId="203A2E21" w14:textId="77777777" w:rsidR="00446CE5" w:rsidRPr="002159AB" w:rsidRDefault="00446CE5" w:rsidP="004E1755">
      <w:pPr>
        <w:spacing w:line="23" w:lineRule="atLeast"/>
        <w:ind w:firstLine="284"/>
        <w:contextualSpacing/>
        <w:jc w:val="both"/>
        <w:rPr>
          <w:b/>
          <w:bCs/>
          <w:sz w:val="24"/>
          <w:szCs w:val="24"/>
        </w:rPr>
      </w:pPr>
    </w:p>
    <w:p w14:paraId="73086B32" w14:textId="77777777" w:rsidR="00145D32" w:rsidRPr="002159AB" w:rsidRDefault="00145D32" w:rsidP="004E1755">
      <w:pPr>
        <w:spacing w:line="23" w:lineRule="atLeast"/>
        <w:contextualSpacing/>
        <w:jc w:val="both"/>
        <w:rPr>
          <w:b/>
          <w:bCs/>
          <w:sz w:val="24"/>
          <w:szCs w:val="24"/>
        </w:rPr>
      </w:pPr>
    </w:p>
    <w:sectPr w:rsidR="00145D32" w:rsidRPr="002159AB" w:rsidSect="00A44259">
      <w:pgSz w:w="11906" w:h="16838"/>
      <w:pgMar w:top="1135" w:right="1418" w:bottom="1135" w:left="1418" w:header="709" w:footer="709" w:gutter="0"/>
      <w:cols w:space="708"/>
      <w:titlePg/>
      <w:sectPrChange w:id="953" w:author="Teresa Kwiecińska" w:date="2023-06-20T11:19:00Z">
        <w:sectPr w:rsidR="00145D32" w:rsidRPr="002159AB" w:rsidSect="00A44259">
          <w:pgMar w:top="1418" w:right="1418" w:bottom="1135" w:left="1418" w:header="709" w:footer="709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8" w:author="Marta Zielińska" w:date="2023-06-06T12:51:00Z" w:initials="MZ">
    <w:p w14:paraId="5872F52F" w14:textId="5CDC7EAD" w:rsidR="005B20B4" w:rsidRDefault="005B20B4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t>Należy dostosować do przepisów projektowanej decyzji.</w:t>
      </w:r>
    </w:p>
  </w:comment>
  <w:comment w:id="180" w:author="Marta Zielińska" w:date="2023-06-02T10:12:00Z" w:initials="MZ">
    <w:p w14:paraId="39AF09D5" w14:textId="7D56BB4A" w:rsidR="005B20B4" w:rsidRDefault="005B20B4">
      <w:pPr>
        <w:pStyle w:val="Tekstkomentarza"/>
      </w:pPr>
      <w:r>
        <w:rPr>
          <w:rStyle w:val="Odwoaniedokomentarza"/>
        </w:rPr>
        <w:annotationRef/>
      </w:r>
      <w:r>
        <w:t>Z uwagi na ilość oraz szeroką płaszczyznę zawieranych przez Komendanta Głównego Policji porozumień proponuję uszczegółowić projektowany przepis poprzez np. wskazanie obszaru którego dotyczą te porozumienia.</w:t>
      </w:r>
    </w:p>
  </w:comment>
  <w:comment w:id="204" w:author="Kamila Sławińska" w:date="2023-05-17T15:21:00Z" w:initials="KS">
    <w:p w14:paraId="25C6D7B3" w14:textId="3A865437" w:rsidR="005B20B4" w:rsidRDefault="005B20B4">
      <w:pPr>
        <w:pStyle w:val="Tekstkomentarza"/>
      </w:pPr>
      <w:r>
        <w:rPr>
          <w:rStyle w:val="Odwoaniedokomentarza"/>
        </w:rPr>
        <w:annotationRef/>
      </w:r>
      <w:r>
        <w:t>Czy nie należy dopisać również Centralnego Biura Zwalczania Cyberprzestępczości?</w:t>
      </w:r>
    </w:p>
  </w:comment>
  <w:comment w:id="248" w:author="Kamila Sławińska" w:date="2023-05-17T15:25:00Z" w:initials="KS">
    <w:p w14:paraId="26B6EE46" w14:textId="340FE8FF" w:rsidR="005B20B4" w:rsidRDefault="005B20B4">
      <w:pPr>
        <w:pStyle w:val="Tekstkomentarza"/>
      </w:pPr>
      <w:r>
        <w:rPr>
          <w:rStyle w:val="Odwoaniedokomentarza"/>
        </w:rPr>
        <w:annotationRef/>
      </w:r>
      <w:r>
        <w:t>Jakich podmiotów?</w:t>
      </w:r>
    </w:p>
  </w:comment>
  <w:comment w:id="258" w:author="Kamila Sławińska" w:date="2023-05-18T11:39:00Z" w:initials="KS">
    <w:p w14:paraId="09FC7DAA" w14:textId="262EDDE3" w:rsidR="005B20B4" w:rsidRDefault="005B20B4">
      <w:pPr>
        <w:pStyle w:val="Tekstkomentarza"/>
      </w:pPr>
      <w:r>
        <w:rPr>
          <w:rStyle w:val="Odwoaniedokomentarza"/>
        </w:rPr>
        <w:annotationRef/>
      </w:r>
      <w:r>
        <w:t>Przedmiotowe zadanie nie należy do BLP.</w:t>
      </w:r>
    </w:p>
  </w:comment>
  <w:comment w:id="259" w:author="Marta Zielińska" w:date="2023-06-06T11:05:00Z" w:initials="MZ">
    <w:p w14:paraId="32FF26E6" w14:textId="1D5E935B" w:rsidR="005B20B4" w:rsidRDefault="005B20B4">
      <w:pPr>
        <w:pStyle w:val="Tekstkomentarza"/>
      </w:pPr>
      <w:r>
        <w:rPr>
          <w:rStyle w:val="Odwoaniedokomentarza"/>
        </w:rPr>
        <w:annotationRef/>
      </w:r>
      <w:r>
        <w:t>W przypadku uwzględnienia powyższej uwagi należy właściwie oznaczyć  kolejne jednostki redakcyjne.</w:t>
      </w:r>
    </w:p>
  </w:comment>
  <w:comment w:id="306" w:author="Marta Zielińska" w:date="2023-06-06T12:23:00Z" w:initials="MZ">
    <w:p w14:paraId="606AC14D" w14:textId="355CEA23" w:rsidR="005B20B4" w:rsidRDefault="005B20B4">
      <w:pPr>
        <w:pStyle w:val="Tekstkomentarza"/>
      </w:pPr>
      <w:r>
        <w:rPr>
          <w:rStyle w:val="Odwoaniedokomentarza"/>
        </w:rPr>
        <w:annotationRef/>
      </w:r>
      <w:r>
        <w:t xml:space="preserve">Proponuję zastąpić brzmieniem „analizowanie zakresu potrzeb, stanu posiadania”. Analogicznie w projektowanym pkt 2 lit. c oraz pkt 4 lit. f, </w:t>
      </w:r>
      <w:r w:rsidRPr="0013119D">
        <w:rPr>
          <w:bCs/>
          <w:sz w:val="22"/>
          <w:szCs w:val="22"/>
        </w:rPr>
        <w:t>§ 8 pkt 3 lit. b, §</w:t>
      </w:r>
      <w:r>
        <w:rPr>
          <w:bCs/>
          <w:sz w:val="22"/>
          <w:szCs w:val="22"/>
        </w:rPr>
        <w:t xml:space="preserve"> 9 pkt 1 lit. d oraz</w:t>
      </w:r>
      <w:r w:rsidRPr="0013119D">
        <w:rPr>
          <w:bCs/>
          <w:sz w:val="22"/>
          <w:szCs w:val="22"/>
        </w:rPr>
        <w:t xml:space="preserve"> pkt 2 lit. i, § 10 pkt 4 lit. b, § 11 pkt 3 lit. c</w:t>
      </w:r>
      <w:r>
        <w:rPr>
          <w:bCs/>
          <w:sz w:val="22"/>
          <w:szCs w:val="22"/>
        </w:rPr>
        <w:t xml:space="preserve"> oraz pkt 5 lit. b.</w:t>
      </w:r>
    </w:p>
  </w:comment>
  <w:comment w:id="338" w:author="Kamila Sławińska" w:date="2023-05-17T15:44:00Z" w:initials="KS">
    <w:p w14:paraId="4F286E49" w14:textId="77777777" w:rsidR="005B20B4" w:rsidRDefault="005B20B4" w:rsidP="00047788">
      <w:pPr>
        <w:pStyle w:val="Tekstkomentarza"/>
      </w:pPr>
      <w:r>
        <w:rPr>
          <w:rStyle w:val="Odwoaniedokomentarza"/>
        </w:rPr>
        <w:annotationRef/>
      </w:r>
      <w:r>
        <w:t>Skrót ten nie został wcześniej wprowadzony.</w:t>
      </w:r>
    </w:p>
  </w:comment>
  <w:comment w:id="342" w:author="Kamila Sławińska" w:date="2023-05-17T15:44:00Z" w:initials="KS">
    <w:p w14:paraId="295CE1DA" w14:textId="68E0CBC1" w:rsidR="005B20B4" w:rsidRDefault="005B20B4">
      <w:pPr>
        <w:pStyle w:val="Tekstkomentarza"/>
      </w:pPr>
      <w:r>
        <w:rPr>
          <w:rStyle w:val="Odwoaniedokomentarza"/>
        </w:rPr>
        <w:annotationRef/>
      </w:r>
      <w:r>
        <w:t>Skrót ten nie został wcześniej wprowadzony.</w:t>
      </w:r>
    </w:p>
  </w:comment>
  <w:comment w:id="351" w:author="Kamila Sławińska" w:date="2023-05-17T15:47:00Z" w:initials="KS">
    <w:p w14:paraId="2BEEE840" w14:textId="30C590E4" w:rsidR="005B20B4" w:rsidRDefault="005B20B4">
      <w:pPr>
        <w:pStyle w:val="Tekstkomentarza"/>
      </w:pPr>
      <w:r>
        <w:rPr>
          <w:rStyle w:val="Odwoaniedokomentarza"/>
        </w:rPr>
        <w:annotationRef/>
      </w:r>
      <w:r>
        <w:t>Chyba, że chodzi wyłącznie o Zarząd Lotnictwa Policji GSP KGP.</w:t>
      </w:r>
    </w:p>
  </w:comment>
  <w:comment w:id="370" w:author="Marta Zielińska" w:date="2023-06-06T12:02:00Z" w:initials="MZ">
    <w:p w14:paraId="14965599" w14:textId="71D3C4ED" w:rsidR="005B20B4" w:rsidRPr="002A6D97" w:rsidRDefault="005B20B4">
      <w:pPr>
        <w:pStyle w:val="Tekstkomentarza"/>
      </w:pPr>
      <w:r>
        <w:rPr>
          <w:rStyle w:val="Odwoaniedokomentarza"/>
        </w:rPr>
        <w:annotationRef/>
      </w:r>
      <w:r>
        <w:t xml:space="preserve">W ramach korekty redakcyjnej proponuję usunąć. Analogicznie w </w:t>
      </w:r>
      <w:r w:rsidRPr="002A6D97">
        <w:rPr>
          <w:bCs/>
          <w:color w:val="000000" w:themeColor="text1"/>
          <w:sz w:val="22"/>
          <w:szCs w:val="22"/>
        </w:rPr>
        <w:t>§ 8</w:t>
      </w:r>
      <w:r>
        <w:rPr>
          <w:bCs/>
          <w:color w:val="000000" w:themeColor="text1"/>
          <w:sz w:val="22"/>
          <w:szCs w:val="22"/>
        </w:rPr>
        <w:t xml:space="preserve"> pkt 6 lit a oraz w </w:t>
      </w:r>
      <w:r w:rsidRPr="002A6D97">
        <w:rPr>
          <w:bCs/>
          <w:color w:val="000000" w:themeColor="text1"/>
          <w:sz w:val="22"/>
          <w:szCs w:val="22"/>
        </w:rPr>
        <w:t>§</w:t>
      </w:r>
      <w:r>
        <w:rPr>
          <w:bCs/>
          <w:color w:val="000000" w:themeColor="text1"/>
          <w:sz w:val="22"/>
          <w:szCs w:val="22"/>
        </w:rPr>
        <w:t xml:space="preserve"> 9 pkt 4 lit. a.</w:t>
      </w:r>
    </w:p>
  </w:comment>
  <w:comment w:id="376" w:author="Marta Zielińska" w:date="2023-06-06T12:03:00Z" w:initials="MZ">
    <w:p w14:paraId="16CA91AF" w14:textId="6A5B07C4" w:rsidR="005B20B4" w:rsidRDefault="005B20B4">
      <w:pPr>
        <w:pStyle w:val="Tekstkomentarza"/>
      </w:pPr>
      <w:r>
        <w:rPr>
          <w:rStyle w:val="Odwoaniedokomentarza"/>
        </w:rPr>
        <w:annotationRef/>
      </w:r>
      <w:r>
        <w:t xml:space="preserve">Proponuję zastąpić brzmieniem „bieżąca analiza”. Analogicznie w </w:t>
      </w:r>
      <w:r w:rsidRPr="002A6D97">
        <w:rPr>
          <w:bCs/>
          <w:color w:val="000000" w:themeColor="text1"/>
          <w:sz w:val="22"/>
          <w:szCs w:val="22"/>
        </w:rPr>
        <w:t>§ 8 pkt 6 lit</w:t>
      </w:r>
      <w:r>
        <w:rPr>
          <w:bCs/>
          <w:color w:val="000000" w:themeColor="text1"/>
          <w:sz w:val="22"/>
          <w:szCs w:val="22"/>
        </w:rPr>
        <w:t xml:space="preserve">. f, </w:t>
      </w:r>
      <w:r w:rsidRPr="002A6D97">
        <w:rPr>
          <w:bCs/>
          <w:color w:val="000000" w:themeColor="text1"/>
          <w:sz w:val="22"/>
          <w:szCs w:val="22"/>
        </w:rPr>
        <w:t>§</w:t>
      </w:r>
      <w:r>
        <w:rPr>
          <w:bCs/>
          <w:color w:val="000000" w:themeColor="text1"/>
          <w:sz w:val="22"/>
          <w:szCs w:val="22"/>
        </w:rPr>
        <w:t xml:space="preserve"> 9 pkt 4 lit. f, </w:t>
      </w:r>
      <w:r w:rsidRPr="002A6D97">
        <w:rPr>
          <w:bCs/>
          <w:color w:val="000000" w:themeColor="text1"/>
          <w:sz w:val="22"/>
          <w:szCs w:val="22"/>
        </w:rPr>
        <w:t>§</w:t>
      </w:r>
      <w:r>
        <w:rPr>
          <w:bCs/>
          <w:color w:val="000000" w:themeColor="text1"/>
          <w:sz w:val="22"/>
          <w:szCs w:val="22"/>
        </w:rPr>
        <w:t xml:space="preserve"> 10 pkt 2 lit. f, </w:t>
      </w:r>
      <w:r w:rsidRPr="002A6D97">
        <w:rPr>
          <w:bCs/>
          <w:color w:val="000000" w:themeColor="text1"/>
          <w:sz w:val="22"/>
          <w:szCs w:val="22"/>
        </w:rPr>
        <w:t>§</w:t>
      </w:r>
      <w:r>
        <w:rPr>
          <w:bCs/>
          <w:color w:val="000000" w:themeColor="text1"/>
          <w:sz w:val="22"/>
          <w:szCs w:val="22"/>
        </w:rPr>
        <w:t xml:space="preserve"> 11 pkt 6 lit. f oraz </w:t>
      </w:r>
      <w:r w:rsidRPr="002A6D97">
        <w:rPr>
          <w:bCs/>
          <w:color w:val="000000" w:themeColor="text1"/>
          <w:sz w:val="22"/>
          <w:szCs w:val="22"/>
        </w:rPr>
        <w:t>§</w:t>
      </w:r>
      <w:r>
        <w:rPr>
          <w:bCs/>
          <w:color w:val="000000" w:themeColor="text1"/>
          <w:sz w:val="22"/>
          <w:szCs w:val="22"/>
        </w:rPr>
        <w:t xml:space="preserve"> 12 pkt 1 lit. f.</w:t>
      </w:r>
    </w:p>
  </w:comment>
  <w:comment w:id="578" w:author="Kamila Sławińska" w:date="2023-05-18T09:39:00Z" w:initials="KS">
    <w:p w14:paraId="409BFF34" w14:textId="07DD5DB3" w:rsidR="005B20B4" w:rsidRPr="000C51DF" w:rsidRDefault="005B20B4" w:rsidP="000C51DF">
      <w:pPr>
        <w:pStyle w:val="NormalnyWeb"/>
        <w:jc w:val="both"/>
      </w:pPr>
      <w:r>
        <w:rPr>
          <w:rStyle w:val="Odwoaniedokomentarza"/>
        </w:rPr>
        <w:annotationRef/>
      </w:r>
      <w:r>
        <w:t>Proponuje się przeredagować. D</w:t>
      </w:r>
      <w:r w:rsidRPr="000C51DF">
        <w:t xml:space="preserve">okumentem, który to potwierdza, </w:t>
      </w:r>
      <w:r>
        <w:t>jest dowód rejestracyjny</w:t>
      </w:r>
      <w:r w:rsidRPr="000C51DF">
        <w:t xml:space="preserve"> (lub pozwolenie czasowe). Aby pojazd został uznany za dopuszczony do ruchu, musi spełnić kilka warunków, wynikających z art. 71 ust. 2 ustawy z dnia 20 czerwca 1997</w:t>
      </w:r>
      <w:r>
        <w:t> </w:t>
      </w:r>
      <w:r w:rsidRPr="000C51DF">
        <w:t>r. Prawo o ruchu drogowym. Pojazd:</w:t>
      </w:r>
    </w:p>
    <w:p w14:paraId="3B9A3D8A" w14:textId="77777777" w:rsidR="005B20B4" w:rsidRPr="000C51DF" w:rsidRDefault="005B20B4" w:rsidP="000C51DF">
      <w:pPr>
        <w:numPr>
          <w:ilvl w:val="0"/>
          <w:numId w:val="6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C51DF">
        <w:rPr>
          <w:sz w:val="24"/>
          <w:szCs w:val="24"/>
        </w:rPr>
        <w:t>odpowiada warunkom technicznym określonym w art. 66. prd</w:t>
      </w:r>
    </w:p>
    <w:p w14:paraId="2737B432" w14:textId="77777777" w:rsidR="005B20B4" w:rsidRPr="000C51DF" w:rsidRDefault="005B20B4" w:rsidP="000C51DF">
      <w:pPr>
        <w:numPr>
          <w:ilvl w:val="0"/>
          <w:numId w:val="6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C51DF">
        <w:rPr>
          <w:sz w:val="24"/>
          <w:szCs w:val="24"/>
        </w:rPr>
        <w:t>jest zarejestrowany  (wydany dokument potwierdzający, czyli dowód rejestracyjny)</w:t>
      </w:r>
    </w:p>
    <w:p w14:paraId="1F08AC92" w14:textId="77777777" w:rsidR="005B20B4" w:rsidRPr="000C51DF" w:rsidRDefault="005B20B4" w:rsidP="000C51DF">
      <w:pPr>
        <w:numPr>
          <w:ilvl w:val="0"/>
          <w:numId w:val="6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C51DF">
        <w:rPr>
          <w:sz w:val="24"/>
          <w:szCs w:val="24"/>
        </w:rPr>
        <w:t>jest zaopatrzony w zalegalizowane tablice rejestracyjne</w:t>
      </w:r>
    </w:p>
    <w:p w14:paraId="2AD11EAE" w14:textId="77777777" w:rsidR="005B20B4" w:rsidRPr="000C51DF" w:rsidRDefault="005B20B4" w:rsidP="000C51DF">
      <w:pPr>
        <w:numPr>
          <w:ilvl w:val="0"/>
          <w:numId w:val="6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C51DF">
        <w:rPr>
          <w:sz w:val="24"/>
          <w:szCs w:val="24"/>
        </w:rPr>
        <w:t>jest zaopatrzony w zalegalizowaną nalepkę kontrolną</w:t>
      </w:r>
    </w:p>
    <w:p w14:paraId="3392B12F" w14:textId="77777777" w:rsidR="005B20B4" w:rsidRPr="000C51DF" w:rsidRDefault="005B20B4" w:rsidP="000C51DF">
      <w:pPr>
        <w:spacing w:before="100" w:beforeAutospacing="1" w:after="100" w:afterAutospacing="1"/>
        <w:jc w:val="both"/>
        <w:rPr>
          <w:sz w:val="24"/>
          <w:szCs w:val="24"/>
        </w:rPr>
      </w:pPr>
      <w:r w:rsidRPr="000C51DF">
        <w:rPr>
          <w:bCs/>
          <w:sz w:val="24"/>
          <w:szCs w:val="24"/>
        </w:rPr>
        <w:t>Po spełnieniu tych czterech warunków łącznie pojazd zostaje uznany za dopuszczony do ruchu</w:t>
      </w:r>
      <w:r w:rsidRPr="000C51DF">
        <w:rPr>
          <w:sz w:val="24"/>
          <w:szCs w:val="24"/>
        </w:rPr>
        <w:t xml:space="preserve"> i otrzymuje dowód rejestracyjny. </w:t>
      </w:r>
    </w:p>
    <w:p w14:paraId="1E62BE62" w14:textId="168F0C1E" w:rsidR="005B20B4" w:rsidRDefault="005B20B4" w:rsidP="000C51DF">
      <w:pPr>
        <w:pStyle w:val="Tekstkomentarza"/>
        <w:jc w:val="both"/>
      </w:pPr>
    </w:p>
  </w:comment>
  <w:comment w:id="620" w:author="Kamila Sławińska" w:date="2023-05-18T09:51:00Z" w:initials="KS">
    <w:p w14:paraId="69E322C6" w14:textId="4BF38A02" w:rsidR="005B20B4" w:rsidRDefault="005B20B4">
      <w:pPr>
        <w:pStyle w:val="Tekstkomentarza"/>
      </w:pPr>
      <w:r>
        <w:rPr>
          <w:rStyle w:val="Odwoaniedokomentarza"/>
        </w:rPr>
        <w:annotationRef/>
      </w:r>
      <w:r>
        <w:t>Bądź ochrony przeciwpożarowej.</w:t>
      </w:r>
    </w:p>
  </w:comment>
  <w:comment w:id="665" w:author="Kamila Sławińska" w:date="2023-05-18T09:52:00Z" w:initials="KS">
    <w:p w14:paraId="7F5E37EA" w14:textId="141F5F28" w:rsidR="005B20B4" w:rsidRDefault="005B20B4">
      <w:pPr>
        <w:pStyle w:val="Tekstkomentarza"/>
      </w:pPr>
      <w:r>
        <w:rPr>
          <w:rStyle w:val="Odwoaniedokomentarza"/>
        </w:rPr>
        <w:annotationRef/>
      </w:r>
      <w:r>
        <w:t>Bądź ochrony przeciwpożarowej.</w:t>
      </w:r>
    </w:p>
  </w:comment>
  <w:comment w:id="904" w:author="Kamila Sławińska" w:date="2023-05-18T10:51:00Z" w:initials="KS">
    <w:p w14:paraId="65F398F4" w14:textId="07B65EB3" w:rsidR="005B20B4" w:rsidRDefault="005B20B4">
      <w:pPr>
        <w:pStyle w:val="Tekstkomentarza"/>
      </w:pPr>
      <w:r>
        <w:rPr>
          <w:rStyle w:val="Odwoaniedokomentarza"/>
        </w:rPr>
        <w:annotationRef/>
      </w:r>
      <w:r>
        <w:t>Należy uzupełnić uzasadnienie o przyczynę wejścia w życie decyzji z moca wsteczną.</w:t>
      </w:r>
    </w:p>
  </w:comment>
  <w:comment w:id="939" w:author="Kamila Sławińska" w:date="2023-05-18T11:29:00Z" w:initials="KS">
    <w:p w14:paraId="34B65FCF" w14:textId="26191225" w:rsidR="005B20B4" w:rsidRDefault="005B20B4">
      <w:pPr>
        <w:pStyle w:val="Tekstkomentarza"/>
      </w:pPr>
      <w:r>
        <w:rPr>
          <w:rStyle w:val="Odwoaniedokomentarza"/>
        </w:rPr>
        <w:annotationRef/>
      </w:r>
      <w:r>
        <w:t>Zasadnym jest rozwinięcie uzasadnienia o zmiany wprowadzone tym rozkazem, powodujące konieczność wydania decyzji.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72F52F" w15:done="0"/>
  <w15:commentEx w15:paraId="39AF09D5" w15:done="0"/>
  <w15:commentEx w15:paraId="25C6D7B3" w15:done="0"/>
  <w15:commentEx w15:paraId="26B6EE46" w15:done="0"/>
  <w15:commentEx w15:paraId="09FC7DAA" w15:done="0"/>
  <w15:commentEx w15:paraId="32FF26E6" w15:paraIdParent="09FC7DAA" w15:done="0"/>
  <w15:commentEx w15:paraId="606AC14D" w15:done="0"/>
  <w15:commentEx w15:paraId="4F286E49" w15:done="0"/>
  <w15:commentEx w15:paraId="295CE1DA" w15:done="0"/>
  <w15:commentEx w15:paraId="2BEEE840" w15:done="0"/>
  <w15:commentEx w15:paraId="14965599" w15:done="0"/>
  <w15:commentEx w15:paraId="16CA91AF" w15:done="0"/>
  <w15:commentEx w15:paraId="1E62BE62" w15:done="0"/>
  <w15:commentEx w15:paraId="69E322C6" w15:done="0"/>
  <w15:commentEx w15:paraId="7F5E37EA" w15:done="0"/>
  <w15:commentEx w15:paraId="65F398F4" w15:done="0"/>
  <w15:commentEx w15:paraId="34B65F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72F52F" w16cid:durableId="283AAF08"/>
  <w16cid:commentId w16cid:paraId="39AF09D5" w16cid:durableId="283AAF0B"/>
  <w16cid:commentId w16cid:paraId="25C6D7B3" w16cid:durableId="280F6F5E"/>
  <w16cid:commentId w16cid:paraId="26B6EE46" w16cid:durableId="280F7053"/>
  <w16cid:commentId w16cid:paraId="09FC7DAA" w16cid:durableId="28108CFA"/>
  <w16cid:commentId w16cid:paraId="32FF26E6" w16cid:durableId="283AAF0F"/>
  <w16cid:commentId w16cid:paraId="606AC14D" w16cid:durableId="283AAF10"/>
  <w16cid:commentId w16cid:paraId="295CE1DA" w16cid:durableId="280F74F9"/>
  <w16cid:commentId w16cid:paraId="2BEEE840" w16cid:durableId="280F75AA"/>
  <w16cid:commentId w16cid:paraId="14965599" w16cid:durableId="283AAF15"/>
  <w16cid:commentId w16cid:paraId="16CA91AF" w16cid:durableId="283AAF16"/>
  <w16cid:commentId w16cid:paraId="1E62BE62" w16cid:durableId="281070D5"/>
  <w16cid:commentId w16cid:paraId="69E322C6" w16cid:durableId="281073B3"/>
  <w16cid:commentId w16cid:paraId="7F5E37EA" w16cid:durableId="281073D7"/>
  <w16cid:commentId w16cid:paraId="65F398F4" w16cid:durableId="281081A3"/>
  <w16cid:commentId w16cid:paraId="34B65FCF" w16cid:durableId="28108A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3C85D" w14:textId="77777777" w:rsidR="00D1134A" w:rsidRDefault="00D1134A">
      <w:r>
        <w:separator/>
      </w:r>
    </w:p>
  </w:endnote>
  <w:endnote w:type="continuationSeparator" w:id="0">
    <w:p w14:paraId="233C1B12" w14:textId="77777777" w:rsidR="00D1134A" w:rsidRDefault="00D1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A8EDB" w14:textId="77777777" w:rsidR="00D1134A" w:rsidRDefault="00D1134A">
      <w:r>
        <w:separator/>
      </w:r>
    </w:p>
  </w:footnote>
  <w:footnote w:type="continuationSeparator" w:id="0">
    <w:p w14:paraId="52F59147" w14:textId="77777777" w:rsidR="00D1134A" w:rsidRDefault="00D1134A">
      <w:r>
        <w:continuationSeparator/>
      </w:r>
    </w:p>
  </w:footnote>
  <w:footnote w:id="1">
    <w:p w14:paraId="09920D9E" w14:textId="6A587513" w:rsidR="005B20B4" w:rsidRPr="00B236B6" w:rsidRDefault="005B20B4" w:rsidP="00B236B6">
      <w:pPr>
        <w:pStyle w:val="Tekstprzypisudolnego"/>
        <w:jc w:val="both"/>
        <w:rPr>
          <w:sz w:val="18"/>
          <w:szCs w:val="18"/>
        </w:rPr>
      </w:pPr>
      <w:ins w:id="8" w:author="Kamila Sławińska" w:date="2023-05-17T14:54:00Z">
        <w:r w:rsidRPr="00B236B6">
          <w:rPr>
            <w:rStyle w:val="Odwoanieprzypisudolnego"/>
            <w:sz w:val="18"/>
            <w:szCs w:val="18"/>
          </w:rPr>
          <w:t>1)</w:t>
        </w:r>
        <w:r w:rsidRPr="00B236B6">
          <w:rPr>
            <w:sz w:val="18"/>
            <w:szCs w:val="18"/>
          </w:rPr>
          <w:t xml:space="preserve"> </w:t>
        </w:r>
      </w:ins>
      <w:ins w:id="9" w:author="Kamila Sławińska" w:date="2023-05-17T14:55:00Z">
        <w:r w:rsidRPr="00B236B6">
          <w:rPr>
            <w:sz w:val="18"/>
            <w:szCs w:val="18"/>
          </w:rPr>
          <w:t>Zmiany wymienionego zarządzenia zostały ogłoszone w Dz. Urz. KGP z 2016 r. poz. 69, z 2017 r. poz. 44, z 2018 r. poz. 2, 106 i 126, z 2019 r. poz. 105</w:t>
        </w:r>
        <w:r w:rsidRPr="00B236B6">
          <w:rPr>
            <w:color w:val="FF0000"/>
            <w:sz w:val="18"/>
            <w:szCs w:val="18"/>
          </w:rPr>
          <w:t xml:space="preserve"> </w:t>
        </w:r>
        <w:r w:rsidRPr="00B236B6">
          <w:rPr>
            <w:color w:val="0D0D0D"/>
            <w:sz w:val="18"/>
            <w:szCs w:val="18"/>
          </w:rPr>
          <w:t xml:space="preserve">i 126, </w:t>
        </w:r>
        <w:r w:rsidRPr="00B236B6">
          <w:rPr>
            <w:sz w:val="18"/>
            <w:szCs w:val="18"/>
          </w:rPr>
          <w:t>z 2020 r. poz. 16, z 2021 r. poz. 15, 57 i 101, z 2022 r. poz. 88, 199 i 218 oraz z 2023 r. poz. 7</w:t>
        </w:r>
      </w:ins>
      <w:ins w:id="10" w:author="Marta Zielińska" w:date="2023-06-01T14:22:00Z">
        <w:r>
          <w:rPr>
            <w:sz w:val="18"/>
            <w:szCs w:val="18"/>
          </w:rPr>
          <w:t xml:space="preserve"> i 40</w:t>
        </w:r>
      </w:ins>
      <w:ins w:id="11" w:author="Teresa Kwiecińska" w:date="2023-06-23T09:53:00Z">
        <w:r>
          <w:rPr>
            <w:sz w:val="18"/>
            <w:szCs w:val="18"/>
          </w:rPr>
          <w:t>.</w:t>
        </w:r>
      </w:ins>
      <w:ins w:id="12" w:author="Kamila Sławińska" w:date="2023-05-17T14:55:00Z">
        <w:del w:id="13" w:author="Marta Zielińska" w:date="2023-06-01T14:22:00Z">
          <w:r w:rsidRPr="00B236B6" w:rsidDel="007D5803">
            <w:rPr>
              <w:sz w:val="18"/>
              <w:szCs w:val="18"/>
            </w:rPr>
            <w:delText>.</w:delText>
          </w:r>
        </w:del>
      </w:ins>
    </w:p>
  </w:footnote>
  <w:footnote w:id="2">
    <w:p w14:paraId="17DFF0C3" w14:textId="2AFF97C9" w:rsidR="005B20B4" w:rsidRPr="0028157F" w:rsidRDefault="005B20B4" w:rsidP="0028157F">
      <w:pPr>
        <w:pStyle w:val="Tekstprzypisudolnego"/>
        <w:jc w:val="both"/>
        <w:rPr>
          <w:sz w:val="18"/>
          <w:szCs w:val="18"/>
        </w:rPr>
      </w:pPr>
      <w:ins w:id="234" w:author="Kamila Sławińska" w:date="2023-05-17T15:22:00Z">
        <w:r w:rsidRPr="0028157F">
          <w:rPr>
            <w:rStyle w:val="Odwoanieprzypisudolnego"/>
            <w:sz w:val="18"/>
            <w:szCs w:val="18"/>
          </w:rPr>
          <w:t>2)</w:t>
        </w:r>
        <w:r w:rsidRPr="0028157F">
          <w:rPr>
            <w:sz w:val="18"/>
            <w:szCs w:val="18"/>
          </w:rPr>
          <w:t xml:space="preserve"> Zmiany tekstu jednolitego wymienionej ustawy zostały </w:t>
        </w:r>
        <w:r w:rsidRPr="00F52BF7">
          <w:rPr>
            <w:sz w:val="18"/>
            <w:szCs w:val="18"/>
            <w:rPrChange w:id="235" w:author="Teresa Kwiecińska" w:date="2023-06-20T10:52:00Z">
              <w:rPr>
                <w:color w:val="FF0000"/>
                <w:sz w:val="18"/>
                <w:szCs w:val="18"/>
              </w:rPr>
            </w:rPrChange>
          </w:rPr>
          <w:t>ogłoszone</w:t>
        </w:r>
        <w:r w:rsidRPr="00F52BF7">
          <w:rPr>
            <w:sz w:val="18"/>
            <w:szCs w:val="18"/>
          </w:rPr>
          <w:t xml:space="preserve"> </w:t>
        </w:r>
        <w:r w:rsidRPr="0028157F">
          <w:rPr>
            <w:sz w:val="18"/>
            <w:szCs w:val="18"/>
          </w:rPr>
          <w:t>w Dz. U. z 2022 r. poz. 2600 oraz z 2023 r. poz. 185, 240, 289, 347, 535</w:t>
        </w:r>
      </w:ins>
      <w:ins w:id="236" w:author="Marta Zielińska" w:date="2023-06-16T13:43:00Z">
        <w:r>
          <w:rPr>
            <w:sz w:val="18"/>
            <w:szCs w:val="18"/>
          </w:rPr>
          <w:t>,</w:t>
        </w:r>
      </w:ins>
      <w:ins w:id="237" w:author="Kamila Sławińska" w:date="2023-05-17T15:22:00Z">
        <w:del w:id="238" w:author="Marta Zielińska" w:date="2023-06-16T13:43:00Z">
          <w:r w:rsidRPr="0028157F" w:rsidDel="002E5FEB">
            <w:rPr>
              <w:sz w:val="18"/>
              <w:szCs w:val="18"/>
            </w:rPr>
            <w:delText xml:space="preserve"> i </w:delText>
          </w:r>
        </w:del>
        <w:r w:rsidRPr="0028157F">
          <w:rPr>
            <w:sz w:val="18"/>
            <w:szCs w:val="18"/>
          </w:rPr>
          <w:t>641</w:t>
        </w:r>
      </w:ins>
      <w:ins w:id="239" w:author="Marta Zielińska" w:date="2023-06-16T13:43:00Z">
        <w:r>
          <w:rPr>
            <w:sz w:val="18"/>
            <w:szCs w:val="18"/>
          </w:rPr>
          <w:t xml:space="preserve"> i 1088</w:t>
        </w:r>
      </w:ins>
      <w:ins w:id="240" w:author="Kamila Sławińska" w:date="2023-05-17T15:23:00Z">
        <w:r>
          <w:rPr>
            <w:sz w:val="18"/>
            <w:szCs w:val="18"/>
          </w:rPr>
          <w:t>.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C476612C"/>
    <w:name w:val="WW8Num17"/>
    <w:lvl w:ilvl="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color w:val="auto"/>
      </w:rPr>
    </w:lvl>
  </w:abstractNum>
  <w:abstractNum w:abstractNumId="1" w15:restartNumberingAfterBreak="0">
    <w:nsid w:val="00973EE3"/>
    <w:multiLevelType w:val="hybridMultilevel"/>
    <w:tmpl w:val="82DEE852"/>
    <w:name w:val="WW8Num17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0EB66A4"/>
    <w:multiLevelType w:val="multilevel"/>
    <w:tmpl w:val="D5F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8187C"/>
    <w:multiLevelType w:val="hybridMultilevel"/>
    <w:tmpl w:val="E54E887E"/>
    <w:name w:val="WW8Num3122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5C5A0D"/>
    <w:multiLevelType w:val="hybridMultilevel"/>
    <w:tmpl w:val="E794C5F4"/>
    <w:lvl w:ilvl="0" w:tplc="19B472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907AA"/>
    <w:multiLevelType w:val="hybridMultilevel"/>
    <w:tmpl w:val="19DED81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60B7C8C"/>
    <w:multiLevelType w:val="hybridMultilevel"/>
    <w:tmpl w:val="00DA1C24"/>
    <w:lvl w:ilvl="0" w:tplc="E684F28E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F2084E"/>
    <w:multiLevelType w:val="hybridMultilevel"/>
    <w:tmpl w:val="8B12D0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0B527A2E"/>
    <w:multiLevelType w:val="hybridMultilevel"/>
    <w:tmpl w:val="265CF9D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19B4727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3A0A42"/>
    <w:multiLevelType w:val="hybridMultilevel"/>
    <w:tmpl w:val="5F860BA2"/>
    <w:name w:val="WW8Num17222222333"/>
    <w:lvl w:ilvl="0" w:tplc="E79E32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F3A6831"/>
    <w:multiLevelType w:val="hybridMultilevel"/>
    <w:tmpl w:val="D1BCBCEC"/>
    <w:lvl w:ilvl="0" w:tplc="19B472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B4624"/>
    <w:multiLevelType w:val="hybridMultilevel"/>
    <w:tmpl w:val="2EA6249E"/>
    <w:name w:val="WW8Num1322222"/>
    <w:lvl w:ilvl="0" w:tplc="AC3033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0F652C1"/>
    <w:multiLevelType w:val="hybridMultilevel"/>
    <w:tmpl w:val="DBD62088"/>
    <w:name w:val="WW8Num17222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15D5091"/>
    <w:multiLevelType w:val="hybridMultilevel"/>
    <w:tmpl w:val="4032233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15F1F67"/>
    <w:multiLevelType w:val="hybridMultilevel"/>
    <w:tmpl w:val="B2363CCC"/>
    <w:name w:val="WW8Num13222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2056A7F"/>
    <w:multiLevelType w:val="hybridMultilevel"/>
    <w:tmpl w:val="564CF216"/>
    <w:name w:val="WW8Num17222222"/>
    <w:lvl w:ilvl="0" w:tplc="DE46C97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220192C"/>
    <w:multiLevelType w:val="hybridMultilevel"/>
    <w:tmpl w:val="25B01C42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2950B2A"/>
    <w:multiLevelType w:val="hybridMultilevel"/>
    <w:tmpl w:val="7AB4C7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4511533"/>
    <w:multiLevelType w:val="hybridMultilevel"/>
    <w:tmpl w:val="D7BE2CA4"/>
    <w:name w:val="WW8Num1722223"/>
    <w:lvl w:ilvl="0" w:tplc="4226214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386FA1"/>
    <w:multiLevelType w:val="hybridMultilevel"/>
    <w:tmpl w:val="88140C3E"/>
    <w:name w:val="WW8Num172222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7665604"/>
    <w:multiLevelType w:val="hybridMultilevel"/>
    <w:tmpl w:val="4C9C71A8"/>
    <w:lvl w:ilvl="0" w:tplc="19B47274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177636B6"/>
    <w:multiLevelType w:val="hybridMultilevel"/>
    <w:tmpl w:val="4C20C092"/>
    <w:name w:val="WW8Num1722222232242"/>
    <w:lvl w:ilvl="0" w:tplc="3E1C3AB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1A3633F2"/>
    <w:multiLevelType w:val="hybridMultilevel"/>
    <w:tmpl w:val="746015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-20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3F71F0"/>
    <w:multiLevelType w:val="hybridMultilevel"/>
    <w:tmpl w:val="30DCF6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20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B4D7E0F"/>
    <w:multiLevelType w:val="hybridMultilevel"/>
    <w:tmpl w:val="AEF8040E"/>
    <w:name w:val="WW8Num13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1EB716D0"/>
    <w:multiLevelType w:val="hybridMultilevel"/>
    <w:tmpl w:val="AA52BF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21C8220B"/>
    <w:multiLevelType w:val="hybridMultilevel"/>
    <w:tmpl w:val="71007874"/>
    <w:lvl w:ilvl="0" w:tplc="2932B80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0251C"/>
    <w:multiLevelType w:val="hybridMultilevel"/>
    <w:tmpl w:val="A8FC4036"/>
    <w:name w:val="WW8Num172222223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2B10602"/>
    <w:multiLevelType w:val="hybridMultilevel"/>
    <w:tmpl w:val="42DC4A6A"/>
    <w:name w:val="WW8Num1722222233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9" w15:restartNumberingAfterBreak="0">
    <w:nsid w:val="248F3144"/>
    <w:multiLevelType w:val="hybridMultilevel"/>
    <w:tmpl w:val="D27C73E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25777BA2"/>
    <w:multiLevelType w:val="hybridMultilevel"/>
    <w:tmpl w:val="9B82481A"/>
    <w:lvl w:ilvl="0" w:tplc="EDCC43B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C118E5"/>
    <w:multiLevelType w:val="hybridMultilevel"/>
    <w:tmpl w:val="8D3A667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19B4727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263D21D3"/>
    <w:multiLevelType w:val="hybridMultilevel"/>
    <w:tmpl w:val="BC42BD46"/>
    <w:lvl w:ilvl="0" w:tplc="19B472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94427F"/>
    <w:multiLevelType w:val="hybridMultilevel"/>
    <w:tmpl w:val="94BA1342"/>
    <w:lvl w:ilvl="0" w:tplc="641E3A7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58385F"/>
    <w:multiLevelType w:val="hybridMultilevel"/>
    <w:tmpl w:val="8B386AC8"/>
    <w:name w:val="WW8Num1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2EE77D43"/>
    <w:multiLevelType w:val="hybridMultilevel"/>
    <w:tmpl w:val="827074F2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2F7F452C"/>
    <w:multiLevelType w:val="hybridMultilevel"/>
    <w:tmpl w:val="DAE062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005346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7" w15:restartNumberingAfterBreak="0">
    <w:nsid w:val="313A495A"/>
    <w:multiLevelType w:val="hybridMultilevel"/>
    <w:tmpl w:val="2E108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8E5322"/>
    <w:multiLevelType w:val="hybridMultilevel"/>
    <w:tmpl w:val="8744AAD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31BD6EE9"/>
    <w:multiLevelType w:val="hybridMultilevel"/>
    <w:tmpl w:val="5034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C01462"/>
    <w:multiLevelType w:val="hybridMultilevel"/>
    <w:tmpl w:val="35021D96"/>
    <w:name w:val="WW8Num1722222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36D71E6F"/>
    <w:multiLevelType w:val="hybridMultilevel"/>
    <w:tmpl w:val="0F9E79BA"/>
    <w:lvl w:ilvl="0" w:tplc="F9A4C2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36F64263"/>
    <w:multiLevelType w:val="hybridMultilevel"/>
    <w:tmpl w:val="DFB6F3F2"/>
    <w:name w:val="WW8Num13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38A96FFE"/>
    <w:multiLevelType w:val="hybridMultilevel"/>
    <w:tmpl w:val="6C4E7236"/>
    <w:name w:val="WW8Num172222223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39AC494A"/>
    <w:multiLevelType w:val="hybridMultilevel"/>
    <w:tmpl w:val="E4E85104"/>
    <w:lvl w:ilvl="0" w:tplc="AA6A4F88">
      <w:start w:val="5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A6230E"/>
    <w:multiLevelType w:val="hybridMultilevel"/>
    <w:tmpl w:val="A456F87A"/>
    <w:lvl w:ilvl="0" w:tplc="09C65B34">
      <w:start w:val="2"/>
      <w:numFmt w:val="decimal"/>
      <w:lvlText w:val="%1)"/>
      <w:lvlJc w:val="left"/>
      <w:pPr>
        <w:ind w:left="644" w:hanging="360"/>
      </w:pPr>
      <w:rPr>
        <w:rFonts w:cs="Times New Roman" w:hint="default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3FC35AA1"/>
    <w:multiLevelType w:val="hybridMultilevel"/>
    <w:tmpl w:val="9EC8F97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42417B10"/>
    <w:multiLevelType w:val="hybridMultilevel"/>
    <w:tmpl w:val="D4A66FDE"/>
    <w:lvl w:ilvl="0" w:tplc="04150017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866C5124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8" w15:restartNumberingAfterBreak="0">
    <w:nsid w:val="432C3BB9"/>
    <w:multiLevelType w:val="hybridMultilevel"/>
    <w:tmpl w:val="6658A786"/>
    <w:name w:val="WW8Num1722222232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7D43A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84E64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3A70E1D"/>
    <w:multiLevelType w:val="hybridMultilevel"/>
    <w:tmpl w:val="5A32A4A4"/>
    <w:lvl w:ilvl="0" w:tplc="6466F55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0" w15:restartNumberingAfterBreak="0">
    <w:nsid w:val="45F33430"/>
    <w:multiLevelType w:val="hybridMultilevel"/>
    <w:tmpl w:val="4F9A48B8"/>
    <w:lvl w:ilvl="0" w:tplc="2EFCCA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ED7638"/>
    <w:multiLevelType w:val="hybridMultilevel"/>
    <w:tmpl w:val="61AC60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A666C94"/>
    <w:multiLevelType w:val="hybridMultilevel"/>
    <w:tmpl w:val="82A465B2"/>
    <w:lvl w:ilvl="0" w:tplc="19B4727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4BA13071"/>
    <w:multiLevelType w:val="hybridMultilevel"/>
    <w:tmpl w:val="523C40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BC57C1F"/>
    <w:multiLevelType w:val="hybridMultilevel"/>
    <w:tmpl w:val="BC56BB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4BC640D7"/>
    <w:multiLevelType w:val="hybridMultilevel"/>
    <w:tmpl w:val="53D2FE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6" w15:restartNumberingAfterBreak="0">
    <w:nsid w:val="4D160FBC"/>
    <w:multiLevelType w:val="hybridMultilevel"/>
    <w:tmpl w:val="B6A4571C"/>
    <w:lvl w:ilvl="0" w:tplc="CCF0CAE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BC7A0B"/>
    <w:multiLevelType w:val="hybridMultilevel"/>
    <w:tmpl w:val="A1D03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4606AD"/>
    <w:multiLevelType w:val="hybridMultilevel"/>
    <w:tmpl w:val="A9E2DB1A"/>
    <w:name w:val="WW8Num132"/>
    <w:lvl w:ilvl="0" w:tplc="0000000A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4E874518"/>
    <w:multiLevelType w:val="hybridMultilevel"/>
    <w:tmpl w:val="CCD228B2"/>
    <w:name w:val="WW8Num172222223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0" w15:restartNumberingAfterBreak="0">
    <w:nsid w:val="4F2D27DB"/>
    <w:multiLevelType w:val="hybridMultilevel"/>
    <w:tmpl w:val="49CC8F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04D5638"/>
    <w:multiLevelType w:val="hybridMultilevel"/>
    <w:tmpl w:val="5484AAE0"/>
    <w:lvl w:ilvl="0" w:tplc="8CF41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19D29E7"/>
    <w:multiLevelType w:val="hybridMultilevel"/>
    <w:tmpl w:val="6F74520C"/>
    <w:lvl w:ilvl="0" w:tplc="46B285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5A433A4"/>
    <w:multiLevelType w:val="hybridMultilevel"/>
    <w:tmpl w:val="B77EE51C"/>
    <w:name w:val="WW8Num172222223223"/>
    <w:lvl w:ilvl="0" w:tplc="F8380A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6757D29"/>
    <w:multiLevelType w:val="hybridMultilevel"/>
    <w:tmpl w:val="CE2E5712"/>
    <w:lvl w:ilvl="0" w:tplc="215AC388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3E1019"/>
    <w:multiLevelType w:val="hybridMultilevel"/>
    <w:tmpl w:val="9BE2D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E203A8B"/>
    <w:multiLevelType w:val="hybridMultilevel"/>
    <w:tmpl w:val="19DED81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5E5F25B4"/>
    <w:multiLevelType w:val="hybridMultilevel"/>
    <w:tmpl w:val="3A90263E"/>
    <w:name w:val="WW8Num1722222232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6CE296D"/>
    <w:multiLevelType w:val="hybridMultilevel"/>
    <w:tmpl w:val="EA485C68"/>
    <w:name w:val="WW8Num17222222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67CA78B8"/>
    <w:multiLevelType w:val="hybridMultilevel"/>
    <w:tmpl w:val="17D828F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 w15:restartNumberingAfterBreak="0">
    <w:nsid w:val="6A325FD3"/>
    <w:multiLevelType w:val="hybridMultilevel"/>
    <w:tmpl w:val="D3B42D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pacing w:val="-20"/>
        <w:position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A5F1396"/>
    <w:multiLevelType w:val="hybridMultilevel"/>
    <w:tmpl w:val="08B8BDA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 w15:restartNumberingAfterBreak="0">
    <w:nsid w:val="6E5B7943"/>
    <w:multiLevelType w:val="hybridMultilevel"/>
    <w:tmpl w:val="CF06CF12"/>
    <w:lvl w:ilvl="0" w:tplc="1E5617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pacing w:val="-20"/>
        <w:position w:val="0"/>
      </w:rPr>
    </w:lvl>
    <w:lvl w:ilvl="1" w:tplc="382C4B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FF0000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ED2349E"/>
    <w:multiLevelType w:val="hybridMultilevel"/>
    <w:tmpl w:val="31D655B6"/>
    <w:lvl w:ilvl="0" w:tplc="B6148E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04F5E13"/>
    <w:multiLevelType w:val="hybridMultilevel"/>
    <w:tmpl w:val="0EFAE8D4"/>
    <w:lvl w:ilvl="0" w:tplc="AB8CCB6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5F358B"/>
    <w:multiLevelType w:val="hybridMultilevel"/>
    <w:tmpl w:val="87CE4A3E"/>
    <w:name w:val="WW8Num1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71F92875"/>
    <w:multiLevelType w:val="hybridMultilevel"/>
    <w:tmpl w:val="16BED2F8"/>
    <w:lvl w:ilvl="0" w:tplc="31A4CDE0">
      <w:start w:val="1"/>
      <w:numFmt w:val="lowerLetter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E91EE12C">
      <w:start w:val="2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7" w15:restartNumberingAfterBreak="0">
    <w:nsid w:val="723F3CD2"/>
    <w:multiLevelType w:val="hybridMultilevel"/>
    <w:tmpl w:val="F88841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3DD3580"/>
    <w:multiLevelType w:val="hybridMultilevel"/>
    <w:tmpl w:val="D2FCAA2C"/>
    <w:lvl w:ilvl="0" w:tplc="EB3C02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9" w15:restartNumberingAfterBreak="0">
    <w:nsid w:val="748A2B1A"/>
    <w:multiLevelType w:val="hybridMultilevel"/>
    <w:tmpl w:val="813EC6CC"/>
    <w:name w:val="WW8Num172222223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5186155"/>
    <w:multiLevelType w:val="hybridMultilevel"/>
    <w:tmpl w:val="A0BCE4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5713DD6"/>
    <w:multiLevelType w:val="hybridMultilevel"/>
    <w:tmpl w:val="64044F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5813349"/>
    <w:multiLevelType w:val="hybridMultilevel"/>
    <w:tmpl w:val="6D888D42"/>
    <w:lvl w:ilvl="0" w:tplc="DD8CCFA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6A15EC6"/>
    <w:multiLevelType w:val="hybridMultilevel"/>
    <w:tmpl w:val="176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3E04F6"/>
    <w:multiLevelType w:val="hybridMultilevel"/>
    <w:tmpl w:val="E34C7878"/>
    <w:lvl w:ilvl="0" w:tplc="72D0F11A">
      <w:start w:val="8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5D3DA3"/>
    <w:multiLevelType w:val="hybridMultilevel"/>
    <w:tmpl w:val="88EA0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7BFA044D"/>
    <w:multiLevelType w:val="hybridMultilevel"/>
    <w:tmpl w:val="57AAA1FC"/>
    <w:name w:val="WW8Num17222222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7" w15:restartNumberingAfterBreak="0">
    <w:nsid w:val="7C7F5602"/>
    <w:multiLevelType w:val="hybridMultilevel"/>
    <w:tmpl w:val="CAB4EDF2"/>
    <w:lvl w:ilvl="0" w:tplc="11E83C9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pacing w:val="-20"/>
        <w:position w:val="0"/>
      </w:rPr>
    </w:lvl>
    <w:lvl w:ilvl="1" w:tplc="0415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color w:val="auto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1"/>
  </w:num>
  <w:num w:numId="2">
    <w:abstractNumId w:val="45"/>
  </w:num>
  <w:num w:numId="3">
    <w:abstractNumId w:val="37"/>
  </w:num>
  <w:num w:numId="4">
    <w:abstractNumId w:val="72"/>
  </w:num>
  <w:num w:numId="5">
    <w:abstractNumId w:val="70"/>
  </w:num>
  <w:num w:numId="6">
    <w:abstractNumId w:val="22"/>
  </w:num>
  <w:num w:numId="7">
    <w:abstractNumId w:val="23"/>
  </w:num>
  <w:num w:numId="8">
    <w:abstractNumId w:val="15"/>
  </w:num>
  <w:num w:numId="9">
    <w:abstractNumId w:val="13"/>
  </w:num>
  <w:num w:numId="10">
    <w:abstractNumId w:val="25"/>
  </w:num>
  <w:num w:numId="11">
    <w:abstractNumId w:val="78"/>
  </w:num>
  <w:num w:numId="12">
    <w:abstractNumId w:val="7"/>
  </w:num>
  <w:num w:numId="13">
    <w:abstractNumId w:val="55"/>
  </w:num>
  <w:num w:numId="14">
    <w:abstractNumId w:val="36"/>
  </w:num>
  <w:num w:numId="15">
    <w:abstractNumId w:val="59"/>
  </w:num>
  <w:num w:numId="16">
    <w:abstractNumId w:val="86"/>
  </w:num>
  <w:num w:numId="17">
    <w:abstractNumId w:val="27"/>
  </w:num>
  <w:num w:numId="18">
    <w:abstractNumId w:val="76"/>
  </w:num>
  <w:num w:numId="1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</w:num>
  <w:num w:numId="21">
    <w:abstractNumId w:val="41"/>
  </w:num>
  <w:num w:numId="22">
    <w:abstractNumId w:val="46"/>
  </w:num>
  <w:num w:numId="23">
    <w:abstractNumId w:val="38"/>
  </w:num>
  <w:num w:numId="24">
    <w:abstractNumId w:val="71"/>
  </w:num>
  <w:num w:numId="25">
    <w:abstractNumId w:val="51"/>
  </w:num>
  <w:num w:numId="26">
    <w:abstractNumId w:val="29"/>
  </w:num>
  <w:num w:numId="27">
    <w:abstractNumId w:val="9"/>
  </w:num>
  <w:num w:numId="28">
    <w:abstractNumId w:val="73"/>
  </w:num>
  <w:num w:numId="29">
    <w:abstractNumId w:val="74"/>
  </w:num>
  <w:num w:numId="30">
    <w:abstractNumId w:val="82"/>
  </w:num>
  <w:num w:numId="31">
    <w:abstractNumId w:val="6"/>
  </w:num>
  <w:num w:numId="32">
    <w:abstractNumId w:val="77"/>
  </w:num>
  <w:num w:numId="33">
    <w:abstractNumId w:val="60"/>
  </w:num>
  <w:num w:numId="34">
    <w:abstractNumId w:val="56"/>
  </w:num>
  <w:num w:numId="35">
    <w:abstractNumId w:val="61"/>
  </w:num>
  <w:num w:numId="36">
    <w:abstractNumId w:val="64"/>
  </w:num>
  <w:num w:numId="37">
    <w:abstractNumId w:val="33"/>
  </w:num>
  <w:num w:numId="38">
    <w:abstractNumId w:val="84"/>
  </w:num>
  <w:num w:numId="39">
    <w:abstractNumId w:val="62"/>
  </w:num>
  <w:num w:numId="40">
    <w:abstractNumId w:val="87"/>
  </w:num>
  <w:num w:numId="41">
    <w:abstractNumId w:val="32"/>
  </w:num>
  <w:num w:numId="42">
    <w:abstractNumId w:val="20"/>
  </w:num>
  <w:num w:numId="43">
    <w:abstractNumId w:val="52"/>
  </w:num>
  <w:num w:numId="44">
    <w:abstractNumId w:val="8"/>
  </w:num>
  <w:num w:numId="45">
    <w:abstractNumId w:val="31"/>
  </w:num>
  <w:num w:numId="46">
    <w:abstractNumId w:val="54"/>
  </w:num>
  <w:num w:numId="47">
    <w:abstractNumId w:val="69"/>
  </w:num>
  <w:num w:numId="48">
    <w:abstractNumId w:val="17"/>
  </w:num>
  <w:num w:numId="49">
    <w:abstractNumId w:val="66"/>
  </w:num>
  <w:num w:numId="50">
    <w:abstractNumId w:val="67"/>
  </w:num>
  <w:num w:numId="51">
    <w:abstractNumId w:val="26"/>
  </w:num>
  <w:num w:numId="52">
    <w:abstractNumId w:val="53"/>
  </w:num>
  <w:num w:numId="53">
    <w:abstractNumId w:val="80"/>
  </w:num>
  <w:num w:numId="54">
    <w:abstractNumId w:val="16"/>
  </w:num>
  <w:num w:numId="55">
    <w:abstractNumId w:val="47"/>
  </w:num>
  <w:num w:numId="56">
    <w:abstractNumId w:val="65"/>
  </w:num>
  <w:num w:numId="57">
    <w:abstractNumId w:val="5"/>
  </w:num>
  <w:num w:numId="58">
    <w:abstractNumId w:val="10"/>
  </w:num>
  <w:num w:numId="59">
    <w:abstractNumId w:val="50"/>
  </w:num>
  <w:num w:numId="60">
    <w:abstractNumId w:val="4"/>
  </w:num>
  <w:num w:numId="61">
    <w:abstractNumId w:val="83"/>
  </w:num>
  <w:num w:numId="62">
    <w:abstractNumId w:val="35"/>
  </w:num>
  <w:num w:numId="63">
    <w:abstractNumId w:val="1"/>
  </w:num>
  <w:num w:numId="64">
    <w:abstractNumId w:val="30"/>
  </w:num>
  <w:num w:numId="65">
    <w:abstractNumId w:val="39"/>
  </w:num>
  <w:num w:numId="66">
    <w:abstractNumId w:val="2"/>
  </w:num>
  <w:num w:numId="67">
    <w:abstractNumId w:val="57"/>
  </w:num>
  <w:num w:numId="68">
    <w:abstractNumId w:val="44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sa Kwiecińska">
    <w15:presenceInfo w15:providerId="None" w15:userId="Teresa Kwiecińska"/>
  </w15:person>
  <w15:person w15:author="Kamila Sławińska">
    <w15:presenceInfo w15:providerId="None" w15:userId="Kamila Sławińska"/>
  </w15:person>
  <w15:person w15:author="Marta Zielińska">
    <w15:presenceInfo w15:providerId="None" w15:userId="Marta Zieli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trackRevisions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F7"/>
    <w:rsid w:val="00000D6D"/>
    <w:rsid w:val="00001367"/>
    <w:rsid w:val="00001EDA"/>
    <w:rsid w:val="00006048"/>
    <w:rsid w:val="000112D8"/>
    <w:rsid w:val="00012E14"/>
    <w:rsid w:val="00012ECF"/>
    <w:rsid w:val="00015E73"/>
    <w:rsid w:val="00017CC4"/>
    <w:rsid w:val="00017E44"/>
    <w:rsid w:val="00021A0E"/>
    <w:rsid w:val="00022F89"/>
    <w:rsid w:val="0002382B"/>
    <w:rsid w:val="00024CEF"/>
    <w:rsid w:val="00024FEE"/>
    <w:rsid w:val="00030A6B"/>
    <w:rsid w:val="00031FB3"/>
    <w:rsid w:val="00033434"/>
    <w:rsid w:val="000373B1"/>
    <w:rsid w:val="00037DBA"/>
    <w:rsid w:val="00040803"/>
    <w:rsid w:val="000410E5"/>
    <w:rsid w:val="000413FA"/>
    <w:rsid w:val="00041A6A"/>
    <w:rsid w:val="00042E69"/>
    <w:rsid w:val="00043732"/>
    <w:rsid w:val="000468A4"/>
    <w:rsid w:val="00047629"/>
    <w:rsid w:val="00047788"/>
    <w:rsid w:val="00051137"/>
    <w:rsid w:val="00052FCB"/>
    <w:rsid w:val="0005328A"/>
    <w:rsid w:val="00053E32"/>
    <w:rsid w:val="00054FD1"/>
    <w:rsid w:val="00056016"/>
    <w:rsid w:val="00057589"/>
    <w:rsid w:val="00057EB5"/>
    <w:rsid w:val="00060478"/>
    <w:rsid w:val="00060617"/>
    <w:rsid w:val="00063058"/>
    <w:rsid w:val="00063355"/>
    <w:rsid w:val="00063BBB"/>
    <w:rsid w:val="0006411C"/>
    <w:rsid w:val="00065037"/>
    <w:rsid w:val="00065407"/>
    <w:rsid w:val="000666DC"/>
    <w:rsid w:val="0007056C"/>
    <w:rsid w:val="0007171C"/>
    <w:rsid w:val="00071750"/>
    <w:rsid w:val="00077EEA"/>
    <w:rsid w:val="000856D1"/>
    <w:rsid w:val="00086C1E"/>
    <w:rsid w:val="00090F1B"/>
    <w:rsid w:val="00091BCA"/>
    <w:rsid w:val="000925BA"/>
    <w:rsid w:val="00093210"/>
    <w:rsid w:val="00093E0E"/>
    <w:rsid w:val="00093E4E"/>
    <w:rsid w:val="00097B82"/>
    <w:rsid w:val="000A0415"/>
    <w:rsid w:val="000A0DDA"/>
    <w:rsid w:val="000A232B"/>
    <w:rsid w:val="000A3BF6"/>
    <w:rsid w:val="000A58FD"/>
    <w:rsid w:val="000A6B33"/>
    <w:rsid w:val="000B0B54"/>
    <w:rsid w:val="000B2093"/>
    <w:rsid w:val="000B2D9C"/>
    <w:rsid w:val="000B3413"/>
    <w:rsid w:val="000B3B10"/>
    <w:rsid w:val="000B590E"/>
    <w:rsid w:val="000B7D65"/>
    <w:rsid w:val="000C093D"/>
    <w:rsid w:val="000C0A42"/>
    <w:rsid w:val="000C2214"/>
    <w:rsid w:val="000C3988"/>
    <w:rsid w:val="000C51DF"/>
    <w:rsid w:val="000C5838"/>
    <w:rsid w:val="000C6281"/>
    <w:rsid w:val="000C6303"/>
    <w:rsid w:val="000C6A24"/>
    <w:rsid w:val="000D08FC"/>
    <w:rsid w:val="000D1893"/>
    <w:rsid w:val="000D305F"/>
    <w:rsid w:val="000D453C"/>
    <w:rsid w:val="000D51D6"/>
    <w:rsid w:val="000D70AF"/>
    <w:rsid w:val="000D7BC2"/>
    <w:rsid w:val="000E0565"/>
    <w:rsid w:val="000E0D03"/>
    <w:rsid w:val="000E1460"/>
    <w:rsid w:val="000E3DBF"/>
    <w:rsid w:val="000E5A0F"/>
    <w:rsid w:val="000E7C00"/>
    <w:rsid w:val="000F3591"/>
    <w:rsid w:val="000F3C1E"/>
    <w:rsid w:val="000F4393"/>
    <w:rsid w:val="000F685C"/>
    <w:rsid w:val="000F6CEA"/>
    <w:rsid w:val="00100C5A"/>
    <w:rsid w:val="00101450"/>
    <w:rsid w:val="00101D0D"/>
    <w:rsid w:val="0010235A"/>
    <w:rsid w:val="001030B1"/>
    <w:rsid w:val="00103D89"/>
    <w:rsid w:val="00105BA5"/>
    <w:rsid w:val="00105DC4"/>
    <w:rsid w:val="001065B5"/>
    <w:rsid w:val="001076A3"/>
    <w:rsid w:val="001077D5"/>
    <w:rsid w:val="00110614"/>
    <w:rsid w:val="00111B7B"/>
    <w:rsid w:val="0011360B"/>
    <w:rsid w:val="00113884"/>
    <w:rsid w:val="00115CB0"/>
    <w:rsid w:val="001162F5"/>
    <w:rsid w:val="0011636A"/>
    <w:rsid w:val="001168CA"/>
    <w:rsid w:val="00116FB0"/>
    <w:rsid w:val="00121183"/>
    <w:rsid w:val="0012198F"/>
    <w:rsid w:val="00122FB8"/>
    <w:rsid w:val="0012320B"/>
    <w:rsid w:val="001235F6"/>
    <w:rsid w:val="0012369D"/>
    <w:rsid w:val="00124B05"/>
    <w:rsid w:val="00124B11"/>
    <w:rsid w:val="00126D75"/>
    <w:rsid w:val="00127971"/>
    <w:rsid w:val="00127B5C"/>
    <w:rsid w:val="0013041B"/>
    <w:rsid w:val="0013118C"/>
    <w:rsid w:val="0013119D"/>
    <w:rsid w:val="001318AA"/>
    <w:rsid w:val="001319B2"/>
    <w:rsid w:val="00133104"/>
    <w:rsid w:val="00133AFE"/>
    <w:rsid w:val="001366A8"/>
    <w:rsid w:val="0013793F"/>
    <w:rsid w:val="001401CE"/>
    <w:rsid w:val="00140BD0"/>
    <w:rsid w:val="00140E3E"/>
    <w:rsid w:val="00142BFF"/>
    <w:rsid w:val="001433AB"/>
    <w:rsid w:val="00143A3E"/>
    <w:rsid w:val="0014448C"/>
    <w:rsid w:val="00145342"/>
    <w:rsid w:val="00145D32"/>
    <w:rsid w:val="00146A04"/>
    <w:rsid w:val="0014717C"/>
    <w:rsid w:val="00147AB0"/>
    <w:rsid w:val="00147D85"/>
    <w:rsid w:val="00147E3E"/>
    <w:rsid w:val="0015057D"/>
    <w:rsid w:val="001518AE"/>
    <w:rsid w:val="001539B0"/>
    <w:rsid w:val="00155E23"/>
    <w:rsid w:val="00156669"/>
    <w:rsid w:val="00160A1A"/>
    <w:rsid w:val="001621A4"/>
    <w:rsid w:val="00163EB4"/>
    <w:rsid w:val="00164BEE"/>
    <w:rsid w:val="00165762"/>
    <w:rsid w:val="001664BA"/>
    <w:rsid w:val="00166C0C"/>
    <w:rsid w:val="00167D07"/>
    <w:rsid w:val="001720BA"/>
    <w:rsid w:val="00173127"/>
    <w:rsid w:val="0017343E"/>
    <w:rsid w:val="001735C4"/>
    <w:rsid w:val="00174B1C"/>
    <w:rsid w:val="001750C2"/>
    <w:rsid w:val="0017510C"/>
    <w:rsid w:val="00175F07"/>
    <w:rsid w:val="00176B84"/>
    <w:rsid w:val="00177AB0"/>
    <w:rsid w:val="00177ED3"/>
    <w:rsid w:val="0018091B"/>
    <w:rsid w:val="00181739"/>
    <w:rsid w:val="001819F4"/>
    <w:rsid w:val="00182302"/>
    <w:rsid w:val="001823A4"/>
    <w:rsid w:val="00182BC3"/>
    <w:rsid w:val="00184D06"/>
    <w:rsid w:val="00185047"/>
    <w:rsid w:val="0018718D"/>
    <w:rsid w:val="001876EA"/>
    <w:rsid w:val="00187910"/>
    <w:rsid w:val="00187E1B"/>
    <w:rsid w:val="0019083E"/>
    <w:rsid w:val="00191AF5"/>
    <w:rsid w:val="00193F65"/>
    <w:rsid w:val="001941E3"/>
    <w:rsid w:val="001973D1"/>
    <w:rsid w:val="00197AB3"/>
    <w:rsid w:val="001A0908"/>
    <w:rsid w:val="001A1A7E"/>
    <w:rsid w:val="001A422E"/>
    <w:rsid w:val="001A42FE"/>
    <w:rsid w:val="001A529E"/>
    <w:rsid w:val="001A64CB"/>
    <w:rsid w:val="001A65E0"/>
    <w:rsid w:val="001B0B4B"/>
    <w:rsid w:val="001B0D8E"/>
    <w:rsid w:val="001B1CAF"/>
    <w:rsid w:val="001B2A34"/>
    <w:rsid w:val="001B2D80"/>
    <w:rsid w:val="001B304A"/>
    <w:rsid w:val="001B3437"/>
    <w:rsid w:val="001B3937"/>
    <w:rsid w:val="001C1C45"/>
    <w:rsid w:val="001C34B3"/>
    <w:rsid w:val="001C3EB4"/>
    <w:rsid w:val="001C4154"/>
    <w:rsid w:val="001C6B65"/>
    <w:rsid w:val="001D117B"/>
    <w:rsid w:val="001D1721"/>
    <w:rsid w:val="001D461B"/>
    <w:rsid w:val="001D5286"/>
    <w:rsid w:val="001D6203"/>
    <w:rsid w:val="001D7AC1"/>
    <w:rsid w:val="001D7C38"/>
    <w:rsid w:val="001D7DEE"/>
    <w:rsid w:val="001D7E1D"/>
    <w:rsid w:val="001D7F24"/>
    <w:rsid w:val="001E103D"/>
    <w:rsid w:val="001E327C"/>
    <w:rsid w:val="001E3668"/>
    <w:rsid w:val="001E4EE1"/>
    <w:rsid w:val="001E6244"/>
    <w:rsid w:val="001E744A"/>
    <w:rsid w:val="001F01BA"/>
    <w:rsid w:val="001F1147"/>
    <w:rsid w:val="001F1B79"/>
    <w:rsid w:val="001F2C49"/>
    <w:rsid w:val="001F4DAB"/>
    <w:rsid w:val="001F6ABA"/>
    <w:rsid w:val="001F6C03"/>
    <w:rsid w:val="001F7B90"/>
    <w:rsid w:val="00201848"/>
    <w:rsid w:val="00202290"/>
    <w:rsid w:val="00203FFF"/>
    <w:rsid w:val="00205129"/>
    <w:rsid w:val="00206247"/>
    <w:rsid w:val="002107AE"/>
    <w:rsid w:val="002159AB"/>
    <w:rsid w:val="00217797"/>
    <w:rsid w:val="00221C81"/>
    <w:rsid w:val="00224E6D"/>
    <w:rsid w:val="00225054"/>
    <w:rsid w:val="00226501"/>
    <w:rsid w:val="00226960"/>
    <w:rsid w:val="00227C72"/>
    <w:rsid w:val="002319ED"/>
    <w:rsid w:val="00232E79"/>
    <w:rsid w:val="002350DC"/>
    <w:rsid w:val="00235A1B"/>
    <w:rsid w:val="00236B2B"/>
    <w:rsid w:val="00237418"/>
    <w:rsid w:val="00237AB4"/>
    <w:rsid w:val="00240D88"/>
    <w:rsid w:val="0024178A"/>
    <w:rsid w:val="0024226E"/>
    <w:rsid w:val="00245397"/>
    <w:rsid w:val="002462D3"/>
    <w:rsid w:val="00250388"/>
    <w:rsid w:val="00252AE8"/>
    <w:rsid w:val="00252B3C"/>
    <w:rsid w:val="00255469"/>
    <w:rsid w:val="00257540"/>
    <w:rsid w:val="002575A5"/>
    <w:rsid w:val="0026035D"/>
    <w:rsid w:val="0026204C"/>
    <w:rsid w:val="002651C1"/>
    <w:rsid w:val="0026598F"/>
    <w:rsid w:val="00266E8A"/>
    <w:rsid w:val="0026712E"/>
    <w:rsid w:val="00270888"/>
    <w:rsid w:val="00270D6A"/>
    <w:rsid w:val="00270DFA"/>
    <w:rsid w:val="00271E46"/>
    <w:rsid w:val="0027361B"/>
    <w:rsid w:val="002753EF"/>
    <w:rsid w:val="002756A3"/>
    <w:rsid w:val="00275D94"/>
    <w:rsid w:val="002760F5"/>
    <w:rsid w:val="00276F24"/>
    <w:rsid w:val="00277BF9"/>
    <w:rsid w:val="002810D1"/>
    <w:rsid w:val="0028157F"/>
    <w:rsid w:val="00284002"/>
    <w:rsid w:val="002840A5"/>
    <w:rsid w:val="0028419A"/>
    <w:rsid w:val="002844B5"/>
    <w:rsid w:val="002846A0"/>
    <w:rsid w:val="0028498A"/>
    <w:rsid w:val="00284E3E"/>
    <w:rsid w:val="00286139"/>
    <w:rsid w:val="00286C77"/>
    <w:rsid w:val="00286D51"/>
    <w:rsid w:val="00286F94"/>
    <w:rsid w:val="00287191"/>
    <w:rsid w:val="00287939"/>
    <w:rsid w:val="00290FA9"/>
    <w:rsid w:val="00292302"/>
    <w:rsid w:val="00297AB7"/>
    <w:rsid w:val="002A2F73"/>
    <w:rsid w:val="002A3210"/>
    <w:rsid w:val="002A3603"/>
    <w:rsid w:val="002A398A"/>
    <w:rsid w:val="002A3D7E"/>
    <w:rsid w:val="002A4E82"/>
    <w:rsid w:val="002A537F"/>
    <w:rsid w:val="002A5587"/>
    <w:rsid w:val="002A6D97"/>
    <w:rsid w:val="002A75A2"/>
    <w:rsid w:val="002B3E2F"/>
    <w:rsid w:val="002B446F"/>
    <w:rsid w:val="002B4703"/>
    <w:rsid w:val="002B4B04"/>
    <w:rsid w:val="002B6501"/>
    <w:rsid w:val="002C353A"/>
    <w:rsid w:val="002C4171"/>
    <w:rsid w:val="002C5F9E"/>
    <w:rsid w:val="002C6FCB"/>
    <w:rsid w:val="002D37D6"/>
    <w:rsid w:val="002D3A79"/>
    <w:rsid w:val="002D4C1F"/>
    <w:rsid w:val="002D5FB8"/>
    <w:rsid w:val="002D6A4B"/>
    <w:rsid w:val="002D7201"/>
    <w:rsid w:val="002D7AD1"/>
    <w:rsid w:val="002E052B"/>
    <w:rsid w:val="002E171C"/>
    <w:rsid w:val="002E2284"/>
    <w:rsid w:val="002E2444"/>
    <w:rsid w:val="002E3106"/>
    <w:rsid w:val="002E39BF"/>
    <w:rsid w:val="002E3AB9"/>
    <w:rsid w:val="002E4858"/>
    <w:rsid w:val="002E5FEB"/>
    <w:rsid w:val="002E6482"/>
    <w:rsid w:val="002E6633"/>
    <w:rsid w:val="002E70A1"/>
    <w:rsid w:val="002F13F9"/>
    <w:rsid w:val="002F3935"/>
    <w:rsid w:val="002F762E"/>
    <w:rsid w:val="00301606"/>
    <w:rsid w:val="00301F56"/>
    <w:rsid w:val="003032AE"/>
    <w:rsid w:val="00305ED7"/>
    <w:rsid w:val="00307186"/>
    <w:rsid w:val="00307EC5"/>
    <w:rsid w:val="003125A8"/>
    <w:rsid w:val="00313CFB"/>
    <w:rsid w:val="003146D7"/>
    <w:rsid w:val="00320B6F"/>
    <w:rsid w:val="00320D89"/>
    <w:rsid w:val="0032383B"/>
    <w:rsid w:val="00324479"/>
    <w:rsid w:val="00324EC9"/>
    <w:rsid w:val="00325B4F"/>
    <w:rsid w:val="00327B7D"/>
    <w:rsid w:val="0033193D"/>
    <w:rsid w:val="00331FDE"/>
    <w:rsid w:val="00333E3E"/>
    <w:rsid w:val="0033461A"/>
    <w:rsid w:val="00334B60"/>
    <w:rsid w:val="003358EC"/>
    <w:rsid w:val="00336D8A"/>
    <w:rsid w:val="00340ACD"/>
    <w:rsid w:val="0034234B"/>
    <w:rsid w:val="0034269E"/>
    <w:rsid w:val="00343241"/>
    <w:rsid w:val="00343C48"/>
    <w:rsid w:val="003453BA"/>
    <w:rsid w:val="00346B02"/>
    <w:rsid w:val="00346E66"/>
    <w:rsid w:val="00347405"/>
    <w:rsid w:val="00347838"/>
    <w:rsid w:val="0035158D"/>
    <w:rsid w:val="00351F28"/>
    <w:rsid w:val="0035266E"/>
    <w:rsid w:val="00355015"/>
    <w:rsid w:val="003558F8"/>
    <w:rsid w:val="00355AF6"/>
    <w:rsid w:val="003603E8"/>
    <w:rsid w:val="00360E87"/>
    <w:rsid w:val="0036125D"/>
    <w:rsid w:val="0036133E"/>
    <w:rsid w:val="003627C4"/>
    <w:rsid w:val="00363251"/>
    <w:rsid w:val="00363A27"/>
    <w:rsid w:val="0036518D"/>
    <w:rsid w:val="003651BD"/>
    <w:rsid w:val="003652B5"/>
    <w:rsid w:val="00370557"/>
    <w:rsid w:val="003711A6"/>
    <w:rsid w:val="0037123E"/>
    <w:rsid w:val="003712C3"/>
    <w:rsid w:val="0037530E"/>
    <w:rsid w:val="00376C9C"/>
    <w:rsid w:val="0037745D"/>
    <w:rsid w:val="003801C3"/>
    <w:rsid w:val="003805C5"/>
    <w:rsid w:val="00384E57"/>
    <w:rsid w:val="00386729"/>
    <w:rsid w:val="003961F0"/>
    <w:rsid w:val="003A1CCD"/>
    <w:rsid w:val="003A2682"/>
    <w:rsid w:val="003A28E9"/>
    <w:rsid w:val="003A2E8A"/>
    <w:rsid w:val="003A3232"/>
    <w:rsid w:val="003A3B8D"/>
    <w:rsid w:val="003A4841"/>
    <w:rsid w:val="003A666C"/>
    <w:rsid w:val="003A74F4"/>
    <w:rsid w:val="003B0DB2"/>
    <w:rsid w:val="003B2B03"/>
    <w:rsid w:val="003B2BFF"/>
    <w:rsid w:val="003B4627"/>
    <w:rsid w:val="003B524E"/>
    <w:rsid w:val="003B619E"/>
    <w:rsid w:val="003B62B5"/>
    <w:rsid w:val="003B7D81"/>
    <w:rsid w:val="003C1CD3"/>
    <w:rsid w:val="003C2984"/>
    <w:rsid w:val="003C2E27"/>
    <w:rsid w:val="003C30D1"/>
    <w:rsid w:val="003C344D"/>
    <w:rsid w:val="003C40E6"/>
    <w:rsid w:val="003C58AE"/>
    <w:rsid w:val="003C6665"/>
    <w:rsid w:val="003C7698"/>
    <w:rsid w:val="003D07C6"/>
    <w:rsid w:val="003D09B5"/>
    <w:rsid w:val="003D0B3E"/>
    <w:rsid w:val="003D0B71"/>
    <w:rsid w:val="003D10C2"/>
    <w:rsid w:val="003D10D3"/>
    <w:rsid w:val="003D2117"/>
    <w:rsid w:val="003D2230"/>
    <w:rsid w:val="003D36FB"/>
    <w:rsid w:val="003D6592"/>
    <w:rsid w:val="003E12FE"/>
    <w:rsid w:val="003E155D"/>
    <w:rsid w:val="003E2088"/>
    <w:rsid w:val="003E2CC1"/>
    <w:rsid w:val="003E2F9A"/>
    <w:rsid w:val="003E3F3F"/>
    <w:rsid w:val="003E5300"/>
    <w:rsid w:val="003E5B87"/>
    <w:rsid w:val="003E6C73"/>
    <w:rsid w:val="003E6EA2"/>
    <w:rsid w:val="003E7970"/>
    <w:rsid w:val="003F3B9B"/>
    <w:rsid w:val="003F4432"/>
    <w:rsid w:val="003F4756"/>
    <w:rsid w:val="003F619E"/>
    <w:rsid w:val="003F67A0"/>
    <w:rsid w:val="004007AE"/>
    <w:rsid w:val="00402543"/>
    <w:rsid w:val="00403E5A"/>
    <w:rsid w:val="004055F6"/>
    <w:rsid w:val="00406253"/>
    <w:rsid w:val="004122DA"/>
    <w:rsid w:val="0041367A"/>
    <w:rsid w:val="004140D9"/>
    <w:rsid w:val="00414A74"/>
    <w:rsid w:val="00415913"/>
    <w:rsid w:val="004159C6"/>
    <w:rsid w:val="004163D2"/>
    <w:rsid w:val="004177E4"/>
    <w:rsid w:val="00417AAE"/>
    <w:rsid w:val="00417C1C"/>
    <w:rsid w:val="0042037B"/>
    <w:rsid w:val="00421DDD"/>
    <w:rsid w:val="00422B92"/>
    <w:rsid w:val="00423750"/>
    <w:rsid w:val="004250DA"/>
    <w:rsid w:val="00426B03"/>
    <w:rsid w:val="00426CE8"/>
    <w:rsid w:val="0042796F"/>
    <w:rsid w:val="004306E0"/>
    <w:rsid w:val="0043077B"/>
    <w:rsid w:val="00431D43"/>
    <w:rsid w:val="00431E3A"/>
    <w:rsid w:val="004329A6"/>
    <w:rsid w:val="00432AA1"/>
    <w:rsid w:val="00433465"/>
    <w:rsid w:val="00434619"/>
    <w:rsid w:val="00436EDE"/>
    <w:rsid w:val="0044173E"/>
    <w:rsid w:val="0044315A"/>
    <w:rsid w:val="00446BC8"/>
    <w:rsid w:val="00446CE5"/>
    <w:rsid w:val="00447A76"/>
    <w:rsid w:val="00450123"/>
    <w:rsid w:val="0045091E"/>
    <w:rsid w:val="00450B14"/>
    <w:rsid w:val="00450C90"/>
    <w:rsid w:val="00451605"/>
    <w:rsid w:val="00453907"/>
    <w:rsid w:val="00454A15"/>
    <w:rsid w:val="00456E08"/>
    <w:rsid w:val="00456E23"/>
    <w:rsid w:val="00457933"/>
    <w:rsid w:val="004608E2"/>
    <w:rsid w:val="00462EC2"/>
    <w:rsid w:val="00463C80"/>
    <w:rsid w:val="00470A22"/>
    <w:rsid w:val="00472687"/>
    <w:rsid w:val="00477213"/>
    <w:rsid w:val="00480F9C"/>
    <w:rsid w:val="00481055"/>
    <w:rsid w:val="0048135C"/>
    <w:rsid w:val="004836B7"/>
    <w:rsid w:val="00484DE4"/>
    <w:rsid w:val="0048583E"/>
    <w:rsid w:val="00486858"/>
    <w:rsid w:val="004868B5"/>
    <w:rsid w:val="00486AA2"/>
    <w:rsid w:val="00487A10"/>
    <w:rsid w:val="004900E9"/>
    <w:rsid w:val="00490F9B"/>
    <w:rsid w:val="00491A1F"/>
    <w:rsid w:val="00492D53"/>
    <w:rsid w:val="004942D5"/>
    <w:rsid w:val="00494ED4"/>
    <w:rsid w:val="00496302"/>
    <w:rsid w:val="004A09CA"/>
    <w:rsid w:val="004A0A86"/>
    <w:rsid w:val="004A5B1B"/>
    <w:rsid w:val="004A690E"/>
    <w:rsid w:val="004B0038"/>
    <w:rsid w:val="004B22D9"/>
    <w:rsid w:val="004B3F8F"/>
    <w:rsid w:val="004B498B"/>
    <w:rsid w:val="004C1C2B"/>
    <w:rsid w:val="004C32E4"/>
    <w:rsid w:val="004C368E"/>
    <w:rsid w:val="004C40D0"/>
    <w:rsid w:val="004C549A"/>
    <w:rsid w:val="004C665E"/>
    <w:rsid w:val="004C7EEE"/>
    <w:rsid w:val="004D0033"/>
    <w:rsid w:val="004D24A1"/>
    <w:rsid w:val="004D3017"/>
    <w:rsid w:val="004E052D"/>
    <w:rsid w:val="004E1755"/>
    <w:rsid w:val="004E2693"/>
    <w:rsid w:val="004E2A7B"/>
    <w:rsid w:val="004E3240"/>
    <w:rsid w:val="004E365F"/>
    <w:rsid w:val="004E389E"/>
    <w:rsid w:val="004E5679"/>
    <w:rsid w:val="004E7CF5"/>
    <w:rsid w:val="004F01B4"/>
    <w:rsid w:val="004F2D5D"/>
    <w:rsid w:val="004F387D"/>
    <w:rsid w:val="004F3B81"/>
    <w:rsid w:val="004F4BF5"/>
    <w:rsid w:val="004F532A"/>
    <w:rsid w:val="004F7D40"/>
    <w:rsid w:val="00500004"/>
    <w:rsid w:val="005006AD"/>
    <w:rsid w:val="00500E1B"/>
    <w:rsid w:val="005019B4"/>
    <w:rsid w:val="005021DE"/>
    <w:rsid w:val="0050543D"/>
    <w:rsid w:val="005063B9"/>
    <w:rsid w:val="00506E04"/>
    <w:rsid w:val="00506E9A"/>
    <w:rsid w:val="0051053E"/>
    <w:rsid w:val="00510A8A"/>
    <w:rsid w:val="005117F9"/>
    <w:rsid w:val="00513011"/>
    <w:rsid w:val="00514CFC"/>
    <w:rsid w:val="00514F6D"/>
    <w:rsid w:val="00515B0D"/>
    <w:rsid w:val="0051736F"/>
    <w:rsid w:val="00521591"/>
    <w:rsid w:val="005221AF"/>
    <w:rsid w:val="00523ED4"/>
    <w:rsid w:val="0052433C"/>
    <w:rsid w:val="005251CB"/>
    <w:rsid w:val="005255AD"/>
    <w:rsid w:val="00525E16"/>
    <w:rsid w:val="005263FB"/>
    <w:rsid w:val="005265EF"/>
    <w:rsid w:val="00532117"/>
    <w:rsid w:val="005329A3"/>
    <w:rsid w:val="00532ACF"/>
    <w:rsid w:val="0053322E"/>
    <w:rsid w:val="00534033"/>
    <w:rsid w:val="00536EB3"/>
    <w:rsid w:val="00540E44"/>
    <w:rsid w:val="00541216"/>
    <w:rsid w:val="00542AD5"/>
    <w:rsid w:val="00544D19"/>
    <w:rsid w:val="0054504F"/>
    <w:rsid w:val="00546062"/>
    <w:rsid w:val="00547108"/>
    <w:rsid w:val="0055043D"/>
    <w:rsid w:val="0055058C"/>
    <w:rsid w:val="005505A8"/>
    <w:rsid w:val="00550CEC"/>
    <w:rsid w:val="005533B8"/>
    <w:rsid w:val="00554059"/>
    <w:rsid w:val="00554802"/>
    <w:rsid w:val="00554B02"/>
    <w:rsid w:val="00556974"/>
    <w:rsid w:val="0055706A"/>
    <w:rsid w:val="0055718C"/>
    <w:rsid w:val="00557835"/>
    <w:rsid w:val="005603AF"/>
    <w:rsid w:val="00560DE8"/>
    <w:rsid w:val="00561FE2"/>
    <w:rsid w:val="00562117"/>
    <w:rsid w:val="0056282E"/>
    <w:rsid w:val="005637C2"/>
    <w:rsid w:val="00566F69"/>
    <w:rsid w:val="005670FA"/>
    <w:rsid w:val="00571261"/>
    <w:rsid w:val="00572A8D"/>
    <w:rsid w:val="0057365D"/>
    <w:rsid w:val="0057491E"/>
    <w:rsid w:val="00575365"/>
    <w:rsid w:val="00576353"/>
    <w:rsid w:val="00577C0C"/>
    <w:rsid w:val="005822A7"/>
    <w:rsid w:val="00583812"/>
    <w:rsid w:val="00585E3F"/>
    <w:rsid w:val="0058675E"/>
    <w:rsid w:val="0058729C"/>
    <w:rsid w:val="0059030A"/>
    <w:rsid w:val="00593F4A"/>
    <w:rsid w:val="0059450C"/>
    <w:rsid w:val="005956B5"/>
    <w:rsid w:val="00597BDF"/>
    <w:rsid w:val="005A0554"/>
    <w:rsid w:val="005A08C4"/>
    <w:rsid w:val="005A0B40"/>
    <w:rsid w:val="005A1435"/>
    <w:rsid w:val="005A1DA6"/>
    <w:rsid w:val="005A2589"/>
    <w:rsid w:val="005A6A61"/>
    <w:rsid w:val="005A7359"/>
    <w:rsid w:val="005B1357"/>
    <w:rsid w:val="005B20B4"/>
    <w:rsid w:val="005B20B7"/>
    <w:rsid w:val="005B25BB"/>
    <w:rsid w:val="005B3E37"/>
    <w:rsid w:val="005B3E3B"/>
    <w:rsid w:val="005B4F2B"/>
    <w:rsid w:val="005B763C"/>
    <w:rsid w:val="005B7A4D"/>
    <w:rsid w:val="005B7F89"/>
    <w:rsid w:val="005C18E3"/>
    <w:rsid w:val="005C1DC3"/>
    <w:rsid w:val="005C1FDA"/>
    <w:rsid w:val="005C2695"/>
    <w:rsid w:val="005C35C9"/>
    <w:rsid w:val="005C6834"/>
    <w:rsid w:val="005C7AB8"/>
    <w:rsid w:val="005D1322"/>
    <w:rsid w:val="005D2BB9"/>
    <w:rsid w:val="005D3F8A"/>
    <w:rsid w:val="005D4F37"/>
    <w:rsid w:val="005E0D4F"/>
    <w:rsid w:val="005E12E0"/>
    <w:rsid w:val="005E1E1A"/>
    <w:rsid w:val="005E2049"/>
    <w:rsid w:val="005E3B53"/>
    <w:rsid w:val="005E3F9F"/>
    <w:rsid w:val="005E43B1"/>
    <w:rsid w:val="005E6930"/>
    <w:rsid w:val="005E7671"/>
    <w:rsid w:val="005E7D16"/>
    <w:rsid w:val="005F0688"/>
    <w:rsid w:val="005F1532"/>
    <w:rsid w:val="005F4357"/>
    <w:rsid w:val="005F53C0"/>
    <w:rsid w:val="005F7A03"/>
    <w:rsid w:val="005F7E21"/>
    <w:rsid w:val="00600B12"/>
    <w:rsid w:val="00602BF1"/>
    <w:rsid w:val="00603736"/>
    <w:rsid w:val="00603E04"/>
    <w:rsid w:val="00605AD7"/>
    <w:rsid w:val="00607E41"/>
    <w:rsid w:val="00610947"/>
    <w:rsid w:val="006111D8"/>
    <w:rsid w:val="00613E4D"/>
    <w:rsid w:val="00615E19"/>
    <w:rsid w:val="006179F1"/>
    <w:rsid w:val="00620BF7"/>
    <w:rsid w:val="00620F30"/>
    <w:rsid w:val="00622232"/>
    <w:rsid w:val="00623CAC"/>
    <w:rsid w:val="00626C32"/>
    <w:rsid w:val="006306DF"/>
    <w:rsid w:val="0063151E"/>
    <w:rsid w:val="00632421"/>
    <w:rsid w:val="00643285"/>
    <w:rsid w:val="0064356B"/>
    <w:rsid w:val="00643CDD"/>
    <w:rsid w:val="006478B2"/>
    <w:rsid w:val="0065328D"/>
    <w:rsid w:val="00661A87"/>
    <w:rsid w:val="00662BB8"/>
    <w:rsid w:val="00663C70"/>
    <w:rsid w:val="0066415D"/>
    <w:rsid w:val="00664D30"/>
    <w:rsid w:val="00664FDB"/>
    <w:rsid w:val="00665027"/>
    <w:rsid w:val="00665C60"/>
    <w:rsid w:val="006665E6"/>
    <w:rsid w:val="006669A8"/>
    <w:rsid w:val="00670D42"/>
    <w:rsid w:val="006714CF"/>
    <w:rsid w:val="00672899"/>
    <w:rsid w:val="00673B0F"/>
    <w:rsid w:val="00681DF4"/>
    <w:rsid w:val="0068570C"/>
    <w:rsid w:val="00685961"/>
    <w:rsid w:val="00687888"/>
    <w:rsid w:val="0069051A"/>
    <w:rsid w:val="00692570"/>
    <w:rsid w:val="0069258B"/>
    <w:rsid w:val="00693335"/>
    <w:rsid w:val="0069398C"/>
    <w:rsid w:val="00694482"/>
    <w:rsid w:val="00696BDD"/>
    <w:rsid w:val="00696E7E"/>
    <w:rsid w:val="006975E9"/>
    <w:rsid w:val="00697942"/>
    <w:rsid w:val="00697A39"/>
    <w:rsid w:val="006A01AA"/>
    <w:rsid w:val="006A0F35"/>
    <w:rsid w:val="006A1292"/>
    <w:rsid w:val="006A1A78"/>
    <w:rsid w:val="006A2C4B"/>
    <w:rsid w:val="006A39A2"/>
    <w:rsid w:val="006A5344"/>
    <w:rsid w:val="006A64D1"/>
    <w:rsid w:val="006B0018"/>
    <w:rsid w:val="006B0474"/>
    <w:rsid w:val="006B0C6D"/>
    <w:rsid w:val="006B1C0F"/>
    <w:rsid w:val="006B2E0E"/>
    <w:rsid w:val="006B2FEA"/>
    <w:rsid w:val="006B444A"/>
    <w:rsid w:val="006B7702"/>
    <w:rsid w:val="006B7847"/>
    <w:rsid w:val="006C038F"/>
    <w:rsid w:val="006C23BB"/>
    <w:rsid w:val="006C3B6C"/>
    <w:rsid w:val="006C427F"/>
    <w:rsid w:val="006C5339"/>
    <w:rsid w:val="006C58A5"/>
    <w:rsid w:val="006C6138"/>
    <w:rsid w:val="006D0559"/>
    <w:rsid w:val="006D06F7"/>
    <w:rsid w:val="006D1289"/>
    <w:rsid w:val="006D1B9E"/>
    <w:rsid w:val="006D34A4"/>
    <w:rsid w:val="006D3F70"/>
    <w:rsid w:val="006D56C9"/>
    <w:rsid w:val="006E068B"/>
    <w:rsid w:val="006E14A7"/>
    <w:rsid w:val="006E1A73"/>
    <w:rsid w:val="006E3DE0"/>
    <w:rsid w:val="006E51D9"/>
    <w:rsid w:val="006E5623"/>
    <w:rsid w:val="006E6712"/>
    <w:rsid w:val="006E6F35"/>
    <w:rsid w:val="006F0D25"/>
    <w:rsid w:val="006F0F32"/>
    <w:rsid w:val="006F13E5"/>
    <w:rsid w:val="006F22BA"/>
    <w:rsid w:val="006F6DD3"/>
    <w:rsid w:val="007024F7"/>
    <w:rsid w:val="0070254C"/>
    <w:rsid w:val="0070378D"/>
    <w:rsid w:val="00703B8F"/>
    <w:rsid w:val="00703BDC"/>
    <w:rsid w:val="0070465C"/>
    <w:rsid w:val="007054FE"/>
    <w:rsid w:val="00705552"/>
    <w:rsid w:val="00705946"/>
    <w:rsid w:val="00705E9D"/>
    <w:rsid w:val="007060C4"/>
    <w:rsid w:val="00706AE5"/>
    <w:rsid w:val="00707382"/>
    <w:rsid w:val="00707B40"/>
    <w:rsid w:val="00710C0E"/>
    <w:rsid w:val="00710FBA"/>
    <w:rsid w:val="007123FB"/>
    <w:rsid w:val="007125AC"/>
    <w:rsid w:val="0071264A"/>
    <w:rsid w:val="00713078"/>
    <w:rsid w:val="00716285"/>
    <w:rsid w:val="00716311"/>
    <w:rsid w:val="007202E1"/>
    <w:rsid w:val="00720FF2"/>
    <w:rsid w:val="00722C80"/>
    <w:rsid w:val="0072693D"/>
    <w:rsid w:val="00726BFD"/>
    <w:rsid w:val="007300E4"/>
    <w:rsid w:val="0073225F"/>
    <w:rsid w:val="007326FF"/>
    <w:rsid w:val="007340D3"/>
    <w:rsid w:val="0073587A"/>
    <w:rsid w:val="00736EC2"/>
    <w:rsid w:val="007407C9"/>
    <w:rsid w:val="00740E7B"/>
    <w:rsid w:val="00741050"/>
    <w:rsid w:val="007413FA"/>
    <w:rsid w:val="007418AB"/>
    <w:rsid w:val="00747B62"/>
    <w:rsid w:val="00750A79"/>
    <w:rsid w:val="00751008"/>
    <w:rsid w:val="00751E14"/>
    <w:rsid w:val="00752931"/>
    <w:rsid w:val="00754562"/>
    <w:rsid w:val="007547AC"/>
    <w:rsid w:val="00756C92"/>
    <w:rsid w:val="00756F15"/>
    <w:rsid w:val="00756F97"/>
    <w:rsid w:val="007576C0"/>
    <w:rsid w:val="007609A7"/>
    <w:rsid w:val="00763550"/>
    <w:rsid w:val="00763645"/>
    <w:rsid w:val="00764082"/>
    <w:rsid w:val="00764F29"/>
    <w:rsid w:val="00767F5A"/>
    <w:rsid w:val="00770A00"/>
    <w:rsid w:val="0077329D"/>
    <w:rsid w:val="00774808"/>
    <w:rsid w:val="007752A8"/>
    <w:rsid w:val="00775B62"/>
    <w:rsid w:val="00780D02"/>
    <w:rsid w:val="0078121D"/>
    <w:rsid w:val="007859FD"/>
    <w:rsid w:val="007864E6"/>
    <w:rsid w:val="007875B7"/>
    <w:rsid w:val="00791772"/>
    <w:rsid w:val="00791A93"/>
    <w:rsid w:val="00791F0B"/>
    <w:rsid w:val="00793BD8"/>
    <w:rsid w:val="00795B3B"/>
    <w:rsid w:val="00797DE8"/>
    <w:rsid w:val="007A05DE"/>
    <w:rsid w:val="007A1B11"/>
    <w:rsid w:val="007A1DE1"/>
    <w:rsid w:val="007A2BE4"/>
    <w:rsid w:val="007A2FF4"/>
    <w:rsid w:val="007A45AA"/>
    <w:rsid w:val="007A45D7"/>
    <w:rsid w:val="007A54BC"/>
    <w:rsid w:val="007A5D43"/>
    <w:rsid w:val="007A7D29"/>
    <w:rsid w:val="007B5B0B"/>
    <w:rsid w:val="007B704F"/>
    <w:rsid w:val="007B7D6E"/>
    <w:rsid w:val="007C0DE4"/>
    <w:rsid w:val="007C1817"/>
    <w:rsid w:val="007C1958"/>
    <w:rsid w:val="007C2FFF"/>
    <w:rsid w:val="007C5525"/>
    <w:rsid w:val="007C60A4"/>
    <w:rsid w:val="007C6448"/>
    <w:rsid w:val="007C6BB9"/>
    <w:rsid w:val="007D0B1F"/>
    <w:rsid w:val="007D0E09"/>
    <w:rsid w:val="007D5803"/>
    <w:rsid w:val="007D5AF0"/>
    <w:rsid w:val="007D5E5E"/>
    <w:rsid w:val="007D6E69"/>
    <w:rsid w:val="007D7271"/>
    <w:rsid w:val="007E08A7"/>
    <w:rsid w:val="007E2A45"/>
    <w:rsid w:val="007E41A6"/>
    <w:rsid w:val="007E4D1D"/>
    <w:rsid w:val="007E6892"/>
    <w:rsid w:val="007E72F2"/>
    <w:rsid w:val="007F130F"/>
    <w:rsid w:val="007F1684"/>
    <w:rsid w:val="007F1CC9"/>
    <w:rsid w:val="007F3420"/>
    <w:rsid w:val="007F4201"/>
    <w:rsid w:val="007F43B4"/>
    <w:rsid w:val="007F618A"/>
    <w:rsid w:val="0080116C"/>
    <w:rsid w:val="008064D0"/>
    <w:rsid w:val="00811393"/>
    <w:rsid w:val="008124A6"/>
    <w:rsid w:val="00813695"/>
    <w:rsid w:val="00815178"/>
    <w:rsid w:val="00815434"/>
    <w:rsid w:val="008157E6"/>
    <w:rsid w:val="00817787"/>
    <w:rsid w:val="00817F8E"/>
    <w:rsid w:val="008205B6"/>
    <w:rsid w:val="00821554"/>
    <w:rsid w:val="00821E24"/>
    <w:rsid w:val="0082283B"/>
    <w:rsid w:val="00822C11"/>
    <w:rsid w:val="00823063"/>
    <w:rsid w:val="0082457B"/>
    <w:rsid w:val="00825204"/>
    <w:rsid w:val="008277B5"/>
    <w:rsid w:val="008311B9"/>
    <w:rsid w:val="00831275"/>
    <w:rsid w:val="00831A35"/>
    <w:rsid w:val="00833005"/>
    <w:rsid w:val="00834D9E"/>
    <w:rsid w:val="00835300"/>
    <w:rsid w:val="00835387"/>
    <w:rsid w:val="00837488"/>
    <w:rsid w:val="0083759B"/>
    <w:rsid w:val="00841046"/>
    <w:rsid w:val="00841B7D"/>
    <w:rsid w:val="008421CA"/>
    <w:rsid w:val="00842B78"/>
    <w:rsid w:val="00844497"/>
    <w:rsid w:val="008454F6"/>
    <w:rsid w:val="00846C66"/>
    <w:rsid w:val="00847DB3"/>
    <w:rsid w:val="00847FD5"/>
    <w:rsid w:val="008524F9"/>
    <w:rsid w:val="008537B6"/>
    <w:rsid w:val="008544C1"/>
    <w:rsid w:val="00854D6F"/>
    <w:rsid w:val="0085578A"/>
    <w:rsid w:val="00856BF4"/>
    <w:rsid w:val="008573A4"/>
    <w:rsid w:val="008578E3"/>
    <w:rsid w:val="008602DD"/>
    <w:rsid w:val="00862DCB"/>
    <w:rsid w:val="00863913"/>
    <w:rsid w:val="00871202"/>
    <w:rsid w:val="00871940"/>
    <w:rsid w:val="00872A08"/>
    <w:rsid w:val="00872C3C"/>
    <w:rsid w:val="008751B8"/>
    <w:rsid w:val="008759C1"/>
    <w:rsid w:val="00876D3F"/>
    <w:rsid w:val="008778BB"/>
    <w:rsid w:val="00882F61"/>
    <w:rsid w:val="00886787"/>
    <w:rsid w:val="00886AF6"/>
    <w:rsid w:val="00887979"/>
    <w:rsid w:val="008905F9"/>
    <w:rsid w:val="00891ACF"/>
    <w:rsid w:val="00894AB3"/>
    <w:rsid w:val="00896160"/>
    <w:rsid w:val="0089789D"/>
    <w:rsid w:val="008A0307"/>
    <w:rsid w:val="008A0AFD"/>
    <w:rsid w:val="008A2961"/>
    <w:rsid w:val="008A3332"/>
    <w:rsid w:val="008A3901"/>
    <w:rsid w:val="008A4651"/>
    <w:rsid w:val="008B0EB3"/>
    <w:rsid w:val="008B3683"/>
    <w:rsid w:val="008B3EA0"/>
    <w:rsid w:val="008B4879"/>
    <w:rsid w:val="008B5CB7"/>
    <w:rsid w:val="008C676E"/>
    <w:rsid w:val="008C7255"/>
    <w:rsid w:val="008C7B55"/>
    <w:rsid w:val="008D1311"/>
    <w:rsid w:val="008D2B6F"/>
    <w:rsid w:val="008D5637"/>
    <w:rsid w:val="008D7116"/>
    <w:rsid w:val="008D7674"/>
    <w:rsid w:val="008E0B78"/>
    <w:rsid w:val="008E5317"/>
    <w:rsid w:val="008E5DBA"/>
    <w:rsid w:val="008E73A0"/>
    <w:rsid w:val="008E76CA"/>
    <w:rsid w:val="008F032B"/>
    <w:rsid w:val="008F1A89"/>
    <w:rsid w:val="008F39FF"/>
    <w:rsid w:val="008F3D07"/>
    <w:rsid w:val="008F3D2F"/>
    <w:rsid w:val="008F48E8"/>
    <w:rsid w:val="008F7616"/>
    <w:rsid w:val="00901C8C"/>
    <w:rsid w:val="0090215B"/>
    <w:rsid w:val="00902CC0"/>
    <w:rsid w:val="00904191"/>
    <w:rsid w:val="009041F2"/>
    <w:rsid w:val="00906E40"/>
    <w:rsid w:val="009073E0"/>
    <w:rsid w:val="00907F48"/>
    <w:rsid w:val="0091238B"/>
    <w:rsid w:val="00912C43"/>
    <w:rsid w:val="009147AD"/>
    <w:rsid w:val="00914ADB"/>
    <w:rsid w:val="00914B25"/>
    <w:rsid w:val="00915DA4"/>
    <w:rsid w:val="00916AA2"/>
    <w:rsid w:val="00916D52"/>
    <w:rsid w:val="00917C4E"/>
    <w:rsid w:val="00920614"/>
    <w:rsid w:val="009220B7"/>
    <w:rsid w:val="00924B96"/>
    <w:rsid w:val="00925609"/>
    <w:rsid w:val="0092573D"/>
    <w:rsid w:val="00927279"/>
    <w:rsid w:val="0092730C"/>
    <w:rsid w:val="00927DFB"/>
    <w:rsid w:val="009302B0"/>
    <w:rsid w:val="00930C3D"/>
    <w:rsid w:val="00931235"/>
    <w:rsid w:val="009338F0"/>
    <w:rsid w:val="00935857"/>
    <w:rsid w:val="00935EC1"/>
    <w:rsid w:val="00936A12"/>
    <w:rsid w:val="00937503"/>
    <w:rsid w:val="00937972"/>
    <w:rsid w:val="00940162"/>
    <w:rsid w:val="00941A5C"/>
    <w:rsid w:val="00942630"/>
    <w:rsid w:val="00942EB8"/>
    <w:rsid w:val="00944FE6"/>
    <w:rsid w:val="00950711"/>
    <w:rsid w:val="00950901"/>
    <w:rsid w:val="0095183F"/>
    <w:rsid w:val="009529B8"/>
    <w:rsid w:val="0095413B"/>
    <w:rsid w:val="0095476B"/>
    <w:rsid w:val="00954FE9"/>
    <w:rsid w:val="00956885"/>
    <w:rsid w:val="00956EA6"/>
    <w:rsid w:val="00957434"/>
    <w:rsid w:val="00960D24"/>
    <w:rsid w:val="00961347"/>
    <w:rsid w:val="00961BFA"/>
    <w:rsid w:val="00961C51"/>
    <w:rsid w:val="00962FAB"/>
    <w:rsid w:val="00963133"/>
    <w:rsid w:val="00964181"/>
    <w:rsid w:val="00964187"/>
    <w:rsid w:val="00964637"/>
    <w:rsid w:val="00965E38"/>
    <w:rsid w:val="0096608D"/>
    <w:rsid w:val="00967609"/>
    <w:rsid w:val="009678D0"/>
    <w:rsid w:val="00971442"/>
    <w:rsid w:val="00971D70"/>
    <w:rsid w:val="009729A9"/>
    <w:rsid w:val="00973127"/>
    <w:rsid w:val="00974D75"/>
    <w:rsid w:val="009770C3"/>
    <w:rsid w:val="009770FE"/>
    <w:rsid w:val="00977C22"/>
    <w:rsid w:val="00983B2F"/>
    <w:rsid w:val="0098459D"/>
    <w:rsid w:val="00984F3F"/>
    <w:rsid w:val="00986224"/>
    <w:rsid w:val="00986BE0"/>
    <w:rsid w:val="00987414"/>
    <w:rsid w:val="00987AFA"/>
    <w:rsid w:val="00991F86"/>
    <w:rsid w:val="009929CA"/>
    <w:rsid w:val="00992B15"/>
    <w:rsid w:val="00996376"/>
    <w:rsid w:val="00996D98"/>
    <w:rsid w:val="00997EEC"/>
    <w:rsid w:val="009A00FF"/>
    <w:rsid w:val="009A0787"/>
    <w:rsid w:val="009A0C37"/>
    <w:rsid w:val="009A0E37"/>
    <w:rsid w:val="009A1E34"/>
    <w:rsid w:val="009A2CFE"/>
    <w:rsid w:val="009A30E0"/>
    <w:rsid w:val="009A4570"/>
    <w:rsid w:val="009A4ED5"/>
    <w:rsid w:val="009A587C"/>
    <w:rsid w:val="009A5F63"/>
    <w:rsid w:val="009B122E"/>
    <w:rsid w:val="009B199B"/>
    <w:rsid w:val="009B1B42"/>
    <w:rsid w:val="009B1B7C"/>
    <w:rsid w:val="009B613C"/>
    <w:rsid w:val="009B7101"/>
    <w:rsid w:val="009B7251"/>
    <w:rsid w:val="009B7256"/>
    <w:rsid w:val="009C3850"/>
    <w:rsid w:val="009C4B72"/>
    <w:rsid w:val="009C654E"/>
    <w:rsid w:val="009C71CC"/>
    <w:rsid w:val="009D180A"/>
    <w:rsid w:val="009D203E"/>
    <w:rsid w:val="009D3D95"/>
    <w:rsid w:val="009D4158"/>
    <w:rsid w:val="009D49A8"/>
    <w:rsid w:val="009D5F84"/>
    <w:rsid w:val="009D665F"/>
    <w:rsid w:val="009D6E0F"/>
    <w:rsid w:val="009E300F"/>
    <w:rsid w:val="009E4209"/>
    <w:rsid w:val="009E6B0C"/>
    <w:rsid w:val="009E781F"/>
    <w:rsid w:val="009E7EE9"/>
    <w:rsid w:val="009F203A"/>
    <w:rsid w:val="009F2375"/>
    <w:rsid w:val="009F4A87"/>
    <w:rsid w:val="009F5046"/>
    <w:rsid w:val="009F6A92"/>
    <w:rsid w:val="00A01DBD"/>
    <w:rsid w:val="00A02940"/>
    <w:rsid w:val="00A030E0"/>
    <w:rsid w:val="00A0416A"/>
    <w:rsid w:val="00A05B41"/>
    <w:rsid w:val="00A06588"/>
    <w:rsid w:val="00A06B34"/>
    <w:rsid w:val="00A162C5"/>
    <w:rsid w:val="00A20686"/>
    <w:rsid w:val="00A207E6"/>
    <w:rsid w:val="00A227CD"/>
    <w:rsid w:val="00A22C5F"/>
    <w:rsid w:val="00A23A2D"/>
    <w:rsid w:val="00A24714"/>
    <w:rsid w:val="00A26A78"/>
    <w:rsid w:val="00A27C29"/>
    <w:rsid w:val="00A27E83"/>
    <w:rsid w:val="00A30648"/>
    <w:rsid w:val="00A31770"/>
    <w:rsid w:val="00A32E7B"/>
    <w:rsid w:val="00A359FB"/>
    <w:rsid w:val="00A363E8"/>
    <w:rsid w:val="00A369AE"/>
    <w:rsid w:val="00A40844"/>
    <w:rsid w:val="00A4172E"/>
    <w:rsid w:val="00A41C62"/>
    <w:rsid w:val="00A41E66"/>
    <w:rsid w:val="00A42527"/>
    <w:rsid w:val="00A4294C"/>
    <w:rsid w:val="00A44259"/>
    <w:rsid w:val="00A44371"/>
    <w:rsid w:val="00A44C24"/>
    <w:rsid w:val="00A476D1"/>
    <w:rsid w:val="00A500F7"/>
    <w:rsid w:val="00A50874"/>
    <w:rsid w:val="00A50AB5"/>
    <w:rsid w:val="00A51936"/>
    <w:rsid w:val="00A5292E"/>
    <w:rsid w:val="00A52D91"/>
    <w:rsid w:val="00A54B0F"/>
    <w:rsid w:val="00A56A02"/>
    <w:rsid w:val="00A56DDA"/>
    <w:rsid w:val="00A613A3"/>
    <w:rsid w:val="00A623A4"/>
    <w:rsid w:val="00A632BC"/>
    <w:rsid w:val="00A6398C"/>
    <w:rsid w:val="00A63C24"/>
    <w:rsid w:val="00A656A1"/>
    <w:rsid w:val="00A700BA"/>
    <w:rsid w:val="00A71119"/>
    <w:rsid w:val="00A7225D"/>
    <w:rsid w:val="00A728CC"/>
    <w:rsid w:val="00A77C88"/>
    <w:rsid w:val="00A82020"/>
    <w:rsid w:val="00A8286E"/>
    <w:rsid w:val="00A839E3"/>
    <w:rsid w:val="00A83AD0"/>
    <w:rsid w:val="00A85133"/>
    <w:rsid w:val="00A90017"/>
    <w:rsid w:val="00A90B23"/>
    <w:rsid w:val="00A90F1E"/>
    <w:rsid w:val="00A922DA"/>
    <w:rsid w:val="00A94281"/>
    <w:rsid w:val="00A946EB"/>
    <w:rsid w:val="00A94D00"/>
    <w:rsid w:val="00A96304"/>
    <w:rsid w:val="00A971AB"/>
    <w:rsid w:val="00A97B41"/>
    <w:rsid w:val="00AA1198"/>
    <w:rsid w:val="00AA1FCE"/>
    <w:rsid w:val="00AA2BC3"/>
    <w:rsid w:val="00AA3551"/>
    <w:rsid w:val="00AA3EB8"/>
    <w:rsid w:val="00AA57D3"/>
    <w:rsid w:val="00AA5B8A"/>
    <w:rsid w:val="00AA5BAD"/>
    <w:rsid w:val="00AA5F6B"/>
    <w:rsid w:val="00AA6228"/>
    <w:rsid w:val="00AA759F"/>
    <w:rsid w:val="00AB0824"/>
    <w:rsid w:val="00AB1847"/>
    <w:rsid w:val="00AB1998"/>
    <w:rsid w:val="00AB293A"/>
    <w:rsid w:val="00AB605F"/>
    <w:rsid w:val="00AB661A"/>
    <w:rsid w:val="00AC0057"/>
    <w:rsid w:val="00AC013D"/>
    <w:rsid w:val="00AC0187"/>
    <w:rsid w:val="00AC1007"/>
    <w:rsid w:val="00AC238B"/>
    <w:rsid w:val="00AC324F"/>
    <w:rsid w:val="00AC44D0"/>
    <w:rsid w:val="00AC5E74"/>
    <w:rsid w:val="00AC66EE"/>
    <w:rsid w:val="00AC7E75"/>
    <w:rsid w:val="00AD0313"/>
    <w:rsid w:val="00AD2742"/>
    <w:rsid w:val="00AD2C93"/>
    <w:rsid w:val="00AD2FCA"/>
    <w:rsid w:val="00AD34A0"/>
    <w:rsid w:val="00AD4AFC"/>
    <w:rsid w:val="00AD65E0"/>
    <w:rsid w:val="00AE1265"/>
    <w:rsid w:val="00AE150D"/>
    <w:rsid w:val="00AE1FD5"/>
    <w:rsid w:val="00AE2D36"/>
    <w:rsid w:val="00AE2FDE"/>
    <w:rsid w:val="00AE32BE"/>
    <w:rsid w:val="00AE4649"/>
    <w:rsid w:val="00AE6F3D"/>
    <w:rsid w:val="00AF1C59"/>
    <w:rsid w:val="00AF2984"/>
    <w:rsid w:val="00AF4BEE"/>
    <w:rsid w:val="00AF6147"/>
    <w:rsid w:val="00AF61E9"/>
    <w:rsid w:val="00AF6BD9"/>
    <w:rsid w:val="00AF7795"/>
    <w:rsid w:val="00B013FC"/>
    <w:rsid w:val="00B023CF"/>
    <w:rsid w:val="00B047FC"/>
    <w:rsid w:val="00B05051"/>
    <w:rsid w:val="00B057D8"/>
    <w:rsid w:val="00B10CDD"/>
    <w:rsid w:val="00B10DEA"/>
    <w:rsid w:val="00B1370E"/>
    <w:rsid w:val="00B13BA1"/>
    <w:rsid w:val="00B14301"/>
    <w:rsid w:val="00B158B1"/>
    <w:rsid w:val="00B236B6"/>
    <w:rsid w:val="00B23D11"/>
    <w:rsid w:val="00B2426A"/>
    <w:rsid w:val="00B24531"/>
    <w:rsid w:val="00B27FB0"/>
    <w:rsid w:val="00B3087D"/>
    <w:rsid w:val="00B3124C"/>
    <w:rsid w:val="00B31CC0"/>
    <w:rsid w:val="00B31E61"/>
    <w:rsid w:val="00B3207D"/>
    <w:rsid w:val="00B3267F"/>
    <w:rsid w:val="00B355F0"/>
    <w:rsid w:val="00B36370"/>
    <w:rsid w:val="00B3640C"/>
    <w:rsid w:val="00B365AF"/>
    <w:rsid w:val="00B36BDF"/>
    <w:rsid w:val="00B36FB3"/>
    <w:rsid w:val="00B3709C"/>
    <w:rsid w:val="00B40854"/>
    <w:rsid w:val="00B4160C"/>
    <w:rsid w:val="00B41856"/>
    <w:rsid w:val="00B50028"/>
    <w:rsid w:val="00B505C7"/>
    <w:rsid w:val="00B50633"/>
    <w:rsid w:val="00B51C78"/>
    <w:rsid w:val="00B51D77"/>
    <w:rsid w:val="00B524B2"/>
    <w:rsid w:val="00B52853"/>
    <w:rsid w:val="00B5308C"/>
    <w:rsid w:val="00B54BC7"/>
    <w:rsid w:val="00B5594B"/>
    <w:rsid w:val="00B56112"/>
    <w:rsid w:val="00B62162"/>
    <w:rsid w:val="00B64BD2"/>
    <w:rsid w:val="00B64E3F"/>
    <w:rsid w:val="00B65710"/>
    <w:rsid w:val="00B6643C"/>
    <w:rsid w:val="00B673ED"/>
    <w:rsid w:val="00B70B8F"/>
    <w:rsid w:val="00B726AD"/>
    <w:rsid w:val="00B72E9B"/>
    <w:rsid w:val="00B7358F"/>
    <w:rsid w:val="00B7469F"/>
    <w:rsid w:val="00B74C8E"/>
    <w:rsid w:val="00B75FFF"/>
    <w:rsid w:val="00B800DD"/>
    <w:rsid w:val="00B80A2E"/>
    <w:rsid w:val="00B831C1"/>
    <w:rsid w:val="00B848A8"/>
    <w:rsid w:val="00B85CB4"/>
    <w:rsid w:val="00B85E9E"/>
    <w:rsid w:val="00B860B3"/>
    <w:rsid w:val="00B87219"/>
    <w:rsid w:val="00B90B0C"/>
    <w:rsid w:val="00B90CC6"/>
    <w:rsid w:val="00B91227"/>
    <w:rsid w:val="00B923DE"/>
    <w:rsid w:val="00B93261"/>
    <w:rsid w:val="00B94A93"/>
    <w:rsid w:val="00B966FD"/>
    <w:rsid w:val="00B96DBF"/>
    <w:rsid w:val="00BA107F"/>
    <w:rsid w:val="00BA1D06"/>
    <w:rsid w:val="00BA3CF8"/>
    <w:rsid w:val="00BA428E"/>
    <w:rsid w:val="00BA45ED"/>
    <w:rsid w:val="00BA6321"/>
    <w:rsid w:val="00BA6522"/>
    <w:rsid w:val="00BA6567"/>
    <w:rsid w:val="00BA7F6C"/>
    <w:rsid w:val="00BB3906"/>
    <w:rsid w:val="00BB4751"/>
    <w:rsid w:val="00BB5770"/>
    <w:rsid w:val="00BB5A9A"/>
    <w:rsid w:val="00BB5AB3"/>
    <w:rsid w:val="00BB5B3F"/>
    <w:rsid w:val="00BC0233"/>
    <w:rsid w:val="00BC2212"/>
    <w:rsid w:val="00BC2977"/>
    <w:rsid w:val="00BC3EF0"/>
    <w:rsid w:val="00BC5267"/>
    <w:rsid w:val="00BC57F9"/>
    <w:rsid w:val="00BD0CF4"/>
    <w:rsid w:val="00BD0E9C"/>
    <w:rsid w:val="00BD199A"/>
    <w:rsid w:val="00BD272C"/>
    <w:rsid w:val="00BD502A"/>
    <w:rsid w:val="00BD5914"/>
    <w:rsid w:val="00BD68A3"/>
    <w:rsid w:val="00BE0108"/>
    <w:rsid w:val="00BE037D"/>
    <w:rsid w:val="00BE1155"/>
    <w:rsid w:val="00BE1D53"/>
    <w:rsid w:val="00BE257E"/>
    <w:rsid w:val="00BE56F7"/>
    <w:rsid w:val="00BE5DCC"/>
    <w:rsid w:val="00BE5EDD"/>
    <w:rsid w:val="00BE6F70"/>
    <w:rsid w:val="00BE7128"/>
    <w:rsid w:val="00BF3DCD"/>
    <w:rsid w:val="00BF6B63"/>
    <w:rsid w:val="00BF7198"/>
    <w:rsid w:val="00BF7F37"/>
    <w:rsid w:val="00C00C3F"/>
    <w:rsid w:val="00C03146"/>
    <w:rsid w:val="00C03A8E"/>
    <w:rsid w:val="00C0408D"/>
    <w:rsid w:val="00C059C8"/>
    <w:rsid w:val="00C05B38"/>
    <w:rsid w:val="00C05BE3"/>
    <w:rsid w:val="00C062E2"/>
    <w:rsid w:val="00C06D65"/>
    <w:rsid w:val="00C06DEB"/>
    <w:rsid w:val="00C073DD"/>
    <w:rsid w:val="00C119A1"/>
    <w:rsid w:val="00C1348A"/>
    <w:rsid w:val="00C15D63"/>
    <w:rsid w:val="00C15F48"/>
    <w:rsid w:val="00C203E7"/>
    <w:rsid w:val="00C2066F"/>
    <w:rsid w:val="00C21584"/>
    <w:rsid w:val="00C22F5E"/>
    <w:rsid w:val="00C23843"/>
    <w:rsid w:val="00C2458A"/>
    <w:rsid w:val="00C24B0E"/>
    <w:rsid w:val="00C26C3E"/>
    <w:rsid w:val="00C26F90"/>
    <w:rsid w:val="00C27E2B"/>
    <w:rsid w:val="00C31F7E"/>
    <w:rsid w:val="00C3200E"/>
    <w:rsid w:val="00C320FA"/>
    <w:rsid w:val="00C3551C"/>
    <w:rsid w:val="00C35753"/>
    <w:rsid w:val="00C42429"/>
    <w:rsid w:val="00C43ADB"/>
    <w:rsid w:val="00C44441"/>
    <w:rsid w:val="00C4635D"/>
    <w:rsid w:val="00C476DA"/>
    <w:rsid w:val="00C47C9E"/>
    <w:rsid w:val="00C47E39"/>
    <w:rsid w:val="00C500DE"/>
    <w:rsid w:val="00C50618"/>
    <w:rsid w:val="00C51352"/>
    <w:rsid w:val="00C55B66"/>
    <w:rsid w:val="00C575C6"/>
    <w:rsid w:val="00C57E14"/>
    <w:rsid w:val="00C57F30"/>
    <w:rsid w:val="00C61D3D"/>
    <w:rsid w:val="00C65250"/>
    <w:rsid w:val="00C66431"/>
    <w:rsid w:val="00C70855"/>
    <w:rsid w:val="00C70AA2"/>
    <w:rsid w:val="00C70E44"/>
    <w:rsid w:val="00C7289D"/>
    <w:rsid w:val="00C7306B"/>
    <w:rsid w:val="00C748F1"/>
    <w:rsid w:val="00C77199"/>
    <w:rsid w:val="00C771DD"/>
    <w:rsid w:val="00C7754F"/>
    <w:rsid w:val="00C800C2"/>
    <w:rsid w:val="00C81A82"/>
    <w:rsid w:val="00C81BC8"/>
    <w:rsid w:val="00C83490"/>
    <w:rsid w:val="00C83DCB"/>
    <w:rsid w:val="00C83E8F"/>
    <w:rsid w:val="00C8552E"/>
    <w:rsid w:val="00C859E4"/>
    <w:rsid w:val="00C85BFD"/>
    <w:rsid w:val="00C87B1A"/>
    <w:rsid w:val="00C9373F"/>
    <w:rsid w:val="00C948B8"/>
    <w:rsid w:val="00C95357"/>
    <w:rsid w:val="00C957BD"/>
    <w:rsid w:val="00CA085B"/>
    <w:rsid w:val="00CA2943"/>
    <w:rsid w:val="00CA4D64"/>
    <w:rsid w:val="00CA6578"/>
    <w:rsid w:val="00CA6B46"/>
    <w:rsid w:val="00CA75CE"/>
    <w:rsid w:val="00CB05EC"/>
    <w:rsid w:val="00CB3841"/>
    <w:rsid w:val="00CB400D"/>
    <w:rsid w:val="00CB4C33"/>
    <w:rsid w:val="00CB4EB1"/>
    <w:rsid w:val="00CB61FA"/>
    <w:rsid w:val="00CB6EA4"/>
    <w:rsid w:val="00CB6F74"/>
    <w:rsid w:val="00CC0A72"/>
    <w:rsid w:val="00CC29B7"/>
    <w:rsid w:val="00CC5624"/>
    <w:rsid w:val="00CC661B"/>
    <w:rsid w:val="00CC6900"/>
    <w:rsid w:val="00CD2B0C"/>
    <w:rsid w:val="00CD6102"/>
    <w:rsid w:val="00CE0BDC"/>
    <w:rsid w:val="00CE0CF6"/>
    <w:rsid w:val="00CE10D1"/>
    <w:rsid w:val="00CE1617"/>
    <w:rsid w:val="00CE476A"/>
    <w:rsid w:val="00CE48DC"/>
    <w:rsid w:val="00CE5E04"/>
    <w:rsid w:val="00CE6ACB"/>
    <w:rsid w:val="00CE76E9"/>
    <w:rsid w:val="00CF1C60"/>
    <w:rsid w:val="00CF2B52"/>
    <w:rsid w:val="00CF477F"/>
    <w:rsid w:val="00CF4ACC"/>
    <w:rsid w:val="00CF5742"/>
    <w:rsid w:val="00CF7106"/>
    <w:rsid w:val="00CF749D"/>
    <w:rsid w:val="00CF7747"/>
    <w:rsid w:val="00D00316"/>
    <w:rsid w:val="00D04357"/>
    <w:rsid w:val="00D052BC"/>
    <w:rsid w:val="00D05E36"/>
    <w:rsid w:val="00D06B8B"/>
    <w:rsid w:val="00D06DFD"/>
    <w:rsid w:val="00D1134A"/>
    <w:rsid w:val="00D1149F"/>
    <w:rsid w:val="00D12C2B"/>
    <w:rsid w:val="00D13FFF"/>
    <w:rsid w:val="00D16911"/>
    <w:rsid w:val="00D17C0B"/>
    <w:rsid w:val="00D17F05"/>
    <w:rsid w:val="00D2147C"/>
    <w:rsid w:val="00D21641"/>
    <w:rsid w:val="00D23DA4"/>
    <w:rsid w:val="00D2484A"/>
    <w:rsid w:val="00D262CA"/>
    <w:rsid w:val="00D2740F"/>
    <w:rsid w:val="00D30881"/>
    <w:rsid w:val="00D3312A"/>
    <w:rsid w:val="00D33DD9"/>
    <w:rsid w:val="00D3432E"/>
    <w:rsid w:val="00D34ACE"/>
    <w:rsid w:val="00D34FB8"/>
    <w:rsid w:val="00D430E7"/>
    <w:rsid w:val="00D43B1E"/>
    <w:rsid w:val="00D451E2"/>
    <w:rsid w:val="00D453E2"/>
    <w:rsid w:val="00D46C5F"/>
    <w:rsid w:val="00D47688"/>
    <w:rsid w:val="00D52046"/>
    <w:rsid w:val="00D52CBD"/>
    <w:rsid w:val="00D5350B"/>
    <w:rsid w:val="00D54B1C"/>
    <w:rsid w:val="00D54BF1"/>
    <w:rsid w:val="00D557D1"/>
    <w:rsid w:val="00D5662F"/>
    <w:rsid w:val="00D5719C"/>
    <w:rsid w:val="00D60565"/>
    <w:rsid w:val="00D60D0D"/>
    <w:rsid w:val="00D61239"/>
    <w:rsid w:val="00D627DE"/>
    <w:rsid w:val="00D62CB3"/>
    <w:rsid w:val="00D64570"/>
    <w:rsid w:val="00D6550A"/>
    <w:rsid w:val="00D661E0"/>
    <w:rsid w:val="00D666E5"/>
    <w:rsid w:val="00D67DA8"/>
    <w:rsid w:val="00D72565"/>
    <w:rsid w:val="00D74643"/>
    <w:rsid w:val="00D755CC"/>
    <w:rsid w:val="00D75F75"/>
    <w:rsid w:val="00D76BEA"/>
    <w:rsid w:val="00D76E1C"/>
    <w:rsid w:val="00D77995"/>
    <w:rsid w:val="00D77B6B"/>
    <w:rsid w:val="00D77F0B"/>
    <w:rsid w:val="00D855ED"/>
    <w:rsid w:val="00D85FBC"/>
    <w:rsid w:val="00D86123"/>
    <w:rsid w:val="00D875B3"/>
    <w:rsid w:val="00D877A5"/>
    <w:rsid w:val="00D87894"/>
    <w:rsid w:val="00D87A55"/>
    <w:rsid w:val="00D87D68"/>
    <w:rsid w:val="00D90107"/>
    <w:rsid w:val="00D90F60"/>
    <w:rsid w:val="00D91139"/>
    <w:rsid w:val="00D9212B"/>
    <w:rsid w:val="00D95802"/>
    <w:rsid w:val="00D9710A"/>
    <w:rsid w:val="00D97424"/>
    <w:rsid w:val="00D9791F"/>
    <w:rsid w:val="00DA0C10"/>
    <w:rsid w:val="00DA13C5"/>
    <w:rsid w:val="00DA1B03"/>
    <w:rsid w:val="00DA228B"/>
    <w:rsid w:val="00DA271B"/>
    <w:rsid w:val="00DA271D"/>
    <w:rsid w:val="00DA27D5"/>
    <w:rsid w:val="00DA3B87"/>
    <w:rsid w:val="00DA52AD"/>
    <w:rsid w:val="00DA617F"/>
    <w:rsid w:val="00DA700F"/>
    <w:rsid w:val="00DB0457"/>
    <w:rsid w:val="00DB1661"/>
    <w:rsid w:val="00DB2416"/>
    <w:rsid w:val="00DB28CE"/>
    <w:rsid w:val="00DB480D"/>
    <w:rsid w:val="00DB555E"/>
    <w:rsid w:val="00DB5669"/>
    <w:rsid w:val="00DB6440"/>
    <w:rsid w:val="00DB6E90"/>
    <w:rsid w:val="00DB7C9E"/>
    <w:rsid w:val="00DC1221"/>
    <w:rsid w:val="00DC4D0C"/>
    <w:rsid w:val="00DC5747"/>
    <w:rsid w:val="00DC6A67"/>
    <w:rsid w:val="00DC7491"/>
    <w:rsid w:val="00DC7548"/>
    <w:rsid w:val="00DD1265"/>
    <w:rsid w:val="00DD3090"/>
    <w:rsid w:val="00DD3E7A"/>
    <w:rsid w:val="00DD7055"/>
    <w:rsid w:val="00DD7B34"/>
    <w:rsid w:val="00DE14E2"/>
    <w:rsid w:val="00DE1D99"/>
    <w:rsid w:val="00DE2062"/>
    <w:rsid w:val="00DE2167"/>
    <w:rsid w:val="00DE26BC"/>
    <w:rsid w:val="00DE5877"/>
    <w:rsid w:val="00DE653F"/>
    <w:rsid w:val="00DF0CDD"/>
    <w:rsid w:val="00DF1255"/>
    <w:rsid w:val="00DF358E"/>
    <w:rsid w:val="00DF3733"/>
    <w:rsid w:val="00DF6A6E"/>
    <w:rsid w:val="00DF6ED1"/>
    <w:rsid w:val="00DF7FA1"/>
    <w:rsid w:val="00E00541"/>
    <w:rsid w:val="00E00CA1"/>
    <w:rsid w:val="00E00CD3"/>
    <w:rsid w:val="00E03CDF"/>
    <w:rsid w:val="00E040DC"/>
    <w:rsid w:val="00E05078"/>
    <w:rsid w:val="00E07C56"/>
    <w:rsid w:val="00E07E00"/>
    <w:rsid w:val="00E1016F"/>
    <w:rsid w:val="00E101EB"/>
    <w:rsid w:val="00E103D2"/>
    <w:rsid w:val="00E1052D"/>
    <w:rsid w:val="00E10988"/>
    <w:rsid w:val="00E10AF1"/>
    <w:rsid w:val="00E14826"/>
    <w:rsid w:val="00E15435"/>
    <w:rsid w:val="00E154FB"/>
    <w:rsid w:val="00E175EA"/>
    <w:rsid w:val="00E17754"/>
    <w:rsid w:val="00E21ECA"/>
    <w:rsid w:val="00E225F9"/>
    <w:rsid w:val="00E23518"/>
    <w:rsid w:val="00E25673"/>
    <w:rsid w:val="00E2579A"/>
    <w:rsid w:val="00E25ABC"/>
    <w:rsid w:val="00E30CAA"/>
    <w:rsid w:val="00E328EF"/>
    <w:rsid w:val="00E33077"/>
    <w:rsid w:val="00E33A94"/>
    <w:rsid w:val="00E35557"/>
    <w:rsid w:val="00E35690"/>
    <w:rsid w:val="00E35FF4"/>
    <w:rsid w:val="00E376D9"/>
    <w:rsid w:val="00E42C45"/>
    <w:rsid w:val="00E45D07"/>
    <w:rsid w:val="00E46569"/>
    <w:rsid w:val="00E46C21"/>
    <w:rsid w:val="00E47069"/>
    <w:rsid w:val="00E50BBA"/>
    <w:rsid w:val="00E51466"/>
    <w:rsid w:val="00E5148C"/>
    <w:rsid w:val="00E534A7"/>
    <w:rsid w:val="00E5400B"/>
    <w:rsid w:val="00E56108"/>
    <w:rsid w:val="00E572FE"/>
    <w:rsid w:val="00E5746E"/>
    <w:rsid w:val="00E61613"/>
    <w:rsid w:val="00E61F4A"/>
    <w:rsid w:val="00E623AC"/>
    <w:rsid w:val="00E62DE3"/>
    <w:rsid w:val="00E6389B"/>
    <w:rsid w:val="00E64169"/>
    <w:rsid w:val="00E65503"/>
    <w:rsid w:val="00E65580"/>
    <w:rsid w:val="00E6623D"/>
    <w:rsid w:val="00E665D0"/>
    <w:rsid w:val="00E7011F"/>
    <w:rsid w:val="00E71E2C"/>
    <w:rsid w:val="00E74029"/>
    <w:rsid w:val="00E75697"/>
    <w:rsid w:val="00E7699C"/>
    <w:rsid w:val="00E76ED7"/>
    <w:rsid w:val="00E81948"/>
    <w:rsid w:val="00E81C2A"/>
    <w:rsid w:val="00E82A85"/>
    <w:rsid w:val="00E82E29"/>
    <w:rsid w:val="00E85BEB"/>
    <w:rsid w:val="00E87254"/>
    <w:rsid w:val="00E875F5"/>
    <w:rsid w:val="00E878F3"/>
    <w:rsid w:val="00E91C1E"/>
    <w:rsid w:val="00E92602"/>
    <w:rsid w:val="00E94118"/>
    <w:rsid w:val="00E955B5"/>
    <w:rsid w:val="00E95DD2"/>
    <w:rsid w:val="00E96441"/>
    <w:rsid w:val="00E96525"/>
    <w:rsid w:val="00E96A0C"/>
    <w:rsid w:val="00E96A6A"/>
    <w:rsid w:val="00EA1303"/>
    <w:rsid w:val="00EA2256"/>
    <w:rsid w:val="00EA301D"/>
    <w:rsid w:val="00EA352B"/>
    <w:rsid w:val="00EA3F1C"/>
    <w:rsid w:val="00EA6A01"/>
    <w:rsid w:val="00EA70FD"/>
    <w:rsid w:val="00EB0552"/>
    <w:rsid w:val="00EB28D6"/>
    <w:rsid w:val="00EB30C0"/>
    <w:rsid w:val="00EB3778"/>
    <w:rsid w:val="00EB3930"/>
    <w:rsid w:val="00EB4D36"/>
    <w:rsid w:val="00EB57AE"/>
    <w:rsid w:val="00EB652D"/>
    <w:rsid w:val="00EB675C"/>
    <w:rsid w:val="00EB6D5C"/>
    <w:rsid w:val="00EB76B5"/>
    <w:rsid w:val="00EC1363"/>
    <w:rsid w:val="00EC264C"/>
    <w:rsid w:val="00EC27F7"/>
    <w:rsid w:val="00EC40FF"/>
    <w:rsid w:val="00EC4ADD"/>
    <w:rsid w:val="00ED1513"/>
    <w:rsid w:val="00ED38FA"/>
    <w:rsid w:val="00ED4507"/>
    <w:rsid w:val="00ED4F54"/>
    <w:rsid w:val="00ED5710"/>
    <w:rsid w:val="00ED600A"/>
    <w:rsid w:val="00ED65E3"/>
    <w:rsid w:val="00ED6C5E"/>
    <w:rsid w:val="00ED7A06"/>
    <w:rsid w:val="00EE05FD"/>
    <w:rsid w:val="00EE0915"/>
    <w:rsid w:val="00EE0FB6"/>
    <w:rsid w:val="00EE1675"/>
    <w:rsid w:val="00EE1EB3"/>
    <w:rsid w:val="00EE28B0"/>
    <w:rsid w:val="00EE355E"/>
    <w:rsid w:val="00EE4197"/>
    <w:rsid w:val="00EE508F"/>
    <w:rsid w:val="00EE5321"/>
    <w:rsid w:val="00EE6874"/>
    <w:rsid w:val="00EF2BAF"/>
    <w:rsid w:val="00EF2BEF"/>
    <w:rsid w:val="00EF3DE0"/>
    <w:rsid w:val="00EF4AB6"/>
    <w:rsid w:val="00EF68CA"/>
    <w:rsid w:val="00EF6D9C"/>
    <w:rsid w:val="00F00B8D"/>
    <w:rsid w:val="00F01757"/>
    <w:rsid w:val="00F02021"/>
    <w:rsid w:val="00F0232A"/>
    <w:rsid w:val="00F02835"/>
    <w:rsid w:val="00F03317"/>
    <w:rsid w:val="00F03B71"/>
    <w:rsid w:val="00F04652"/>
    <w:rsid w:val="00F04661"/>
    <w:rsid w:val="00F0525A"/>
    <w:rsid w:val="00F06651"/>
    <w:rsid w:val="00F06EE5"/>
    <w:rsid w:val="00F114A8"/>
    <w:rsid w:val="00F11E96"/>
    <w:rsid w:val="00F12A01"/>
    <w:rsid w:val="00F12C87"/>
    <w:rsid w:val="00F13F5B"/>
    <w:rsid w:val="00F215F9"/>
    <w:rsid w:val="00F224BD"/>
    <w:rsid w:val="00F23810"/>
    <w:rsid w:val="00F25095"/>
    <w:rsid w:val="00F261CB"/>
    <w:rsid w:val="00F26E2B"/>
    <w:rsid w:val="00F27AEF"/>
    <w:rsid w:val="00F33292"/>
    <w:rsid w:val="00F3392B"/>
    <w:rsid w:val="00F33A37"/>
    <w:rsid w:val="00F34633"/>
    <w:rsid w:val="00F35675"/>
    <w:rsid w:val="00F40505"/>
    <w:rsid w:val="00F40A21"/>
    <w:rsid w:val="00F413CD"/>
    <w:rsid w:val="00F41647"/>
    <w:rsid w:val="00F42A51"/>
    <w:rsid w:val="00F436E9"/>
    <w:rsid w:val="00F45506"/>
    <w:rsid w:val="00F473DC"/>
    <w:rsid w:val="00F476CD"/>
    <w:rsid w:val="00F50449"/>
    <w:rsid w:val="00F5045E"/>
    <w:rsid w:val="00F50AA0"/>
    <w:rsid w:val="00F5159C"/>
    <w:rsid w:val="00F51874"/>
    <w:rsid w:val="00F52071"/>
    <w:rsid w:val="00F52272"/>
    <w:rsid w:val="00F526E1"/>
    <w:rsid w:val="00F52BF7"/>
    <w:rsid w:val="00F54A56"/>
    <w:rsid w:val="00F54BAD"/>
    <w:rsid w:val="00F5614D"/>
    <w:rsid w:val="00F5713B"/>
    <w:rsid w:val="00F5782C"/>
    <w:rsid w:val="00F608C4"/>
    <w:rsid w:val="00F60D4B"/>
    <w:rsid w:val="00F65AF9"/>
    <w:rsid w:val="00F669C1"/>
    <w:rsid w:val="00F66ACA"/>
    <w:rsid w:val="00F6745F"/>
    <w:rsid w:val="00F701D5"/>
    <w:rsid w:val="00F70708"/>
    <w:rsid w:val="00F70F76"/>
    <w:rsid w:val="00F7146E"/>
    <w:rsid w:val="00F75316"/>
    <w:rsid w:val="00F80B9A"/>
    <w:rsid w:val="00F818F2"/>
    <w:rsid w:val="00F81B94"/>
    <w:rsid w:val="00F86E1C"/>
    <w:rsid w:val="00F8713F"/>
    <w:rsid w:val="00F9061E"/>
    <w:rsid w:val="00F90697"/>
    <w:rsid w:val="00F90DBF"/>
    <w:rsid w:val="00F914DB"/>
    <w:rsid w:val="00F91FE0"/>
    <w:rsid w:val="00F93404"/>
    <w:rsid w:val="00F9474B"/>
    <w:rsid w:val="00F9577F"/>
    <w:rsid w:val="00F967D2"/>
    <w:rsid w:val="00F96B93"/>
    <w:rsid w:val="00F96C55"/>
    <w:rsid w:val="00F96CCE"/>
    <w:rsid w:val="00FA09F8"/>
    <w:rsid w:val="00FA11CC"/>
    <w:rsid w:val="00FA2021"/>
    <w:rsid w:val="00FA2488"/>
    <w:rsid w:val="00FA344A"/>
    <w:rsid w:val="00FA5F7D"/>
    <w:rsid w:val="00FB1A75"/>
    <w:rsid w:val="00FB310E"/>
    <w:rsid w:val="00FB3139"/>
    <w:rsid w:val="00FB40B7"/>
    <w:rsid w:val="00FB5619"/>
    <w:rsid w:val="00FB5EBC"/>
    <w:rsid w:val="00FB6242"/>
    <w:rsid w:val="00FB65F3"/>
    <w:rsid w:val="00FB79E0"/>
    <w:rsid w:val="00FB7BA8"/>
    <w:rsid w:val="00FC2AF4"/>
    <w:rsid w:val="00FC34E0"/>
    <w:rsid w:val="00FC37DE"/>
    <w:rsid w:val="00FC55CA"/>
    <w:rsid w:val="00FC7076"/>
    <w:rsid w:val="00FC7CBB"/>
    <w:rsid w:val="00FD0F83"/>
    <w:rsid w:val="00FD4C78"/>
    <w:rsid w:val="00FD66A0"/>
    <w:rsid w:val="00FE0602"/>
    <w:rsid w:val="00FE2573"/>
    <w:rsid w:val="00FE286E"/>
    <w:rsid w:val="00FE43EE"/>
    <w:rsid w:val="00FE457F"/>
    <w:rsid w:val="00FE5205"/>
    <w:rsid w:val="00FF0346"/>
    <w:rsid w:val="00FF20B5"/>
    <w:rsid w:val="00FF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D4587"/>
  <w15:docId w15:val="{0DA130E3-DA5A-40DE-A47D-D4952395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73F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2527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2527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65F3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rsid w:val="007A2F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omylnaczcionkaakapitu"/>
    <w:uiPriority w:val="99"/>
    <w:semiHidden/>
    <w:rsid w:val="007A2FF4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omylnaczcionkaakapitu"/>
    <w:uiPriority w:val="99"/>
    <w:semiHidden/>
    <w:rsid w:val="007A2FF4"/>
    <w:rPr>
      <w:rFonts w:ascii="Calibri" w:hAnsi="Calibri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A42527"/>
    <w:rPr>
      <w:rFonts w:ascii="Arial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42527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B65F3"/>
    <w:rPr>
      <w:rFonts w:ascii="Cambria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42527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42527"/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A425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252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A42527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A42527"/>
    <w:pPr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BodyText2Char">
    <w:name w:val="Body Text 2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42527"/>
    <w:rPr>
      <w:rFonts w:ascii="Arial" w:hAnsi="Arial" w:cs="Arial"/>
      <w:i/>
      <w:i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355F0"/>
    <w:pPr>
      <w:ind w:left="720"/>
    </w:pPr>
  </w:style>
  <w:style w:type="paragraph" w:customStyle="1" w:styleId="Akapitzlist11">
    <w:name w:val="Akapit z listą11"/>
    <w:basedOn w:val="Normalny"/>
    <w:uiPriority w:val="99"/>
    <w:rsid w:val="00B355F0"/>
    <w:pPr>
      <w:ind w:left="720"/>
    </w:pPr>
  </w:style>
  <w:style w:type="character" w:customStyle="1" w:styleId="WW-Absatz-Standardschriftart">
    <w:name w:val="WW-Absatz-Standardschriftart"/>
    <w:uiPriority w:val="99"/>
    <w:rsid w:val="005263FB"/>
  </w:style>
  <w:style w:type="paragraph" w:styleId="Stopka">
    <w:name w:val="footer"/>
    <w:basedOn w:val="Normalny"/>
    <w:link w:val="StopkaZnak"/>
    <w:uiPriority w:val="99"/>
    <w:semiHidden/>
    <w:rsid w:val="00561F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61FE2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5A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379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37972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3797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2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27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2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7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76A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76A"/>
    <w:rPr>
      <w:rFonts w:ascii="Times New Roman" w:hAnsi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0C51DF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C51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0C5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C45-93EC-4C36-957B-C0EAED62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18</Pages>
  <Words>10115</Words>
  <Characters>60696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15</vt:lpstr>
    </vt:vector>
  </TitlesOfParts>
  <Company>HP</Company>
  <LinksUpToDate>false</LinksUpToDate>
  <CharactersWithSpaces>70670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15</dc:title>
  <dc:creator>HP</dc:creator>
  <cp:lastModifiedBy>Teresa Kwiecińska</cp:lastModifiedBy>
  <cp:revision>116</cp:revision>
  <cp:lastPrinted>2023-07-20T11:49:00Z</cp:lastPrinted>
  <dcterms:created xsi:type="dcterms:W3CDTF">2023-06-20T10:22:00Z</dcterms:created>
  <dcterms:modified xsi:type="dcterms:W3CDTF">2023-07-21T08:51:00Z</dcterms:modified>
</cp:coreProperties>
</file>